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lang w:val="en-US" w:eastAsia="zh-CN"/>
          <w14:textFill>
            <w14:solidFill>
              <w14:schemeClr w14:val="tx1"/>
            </w14:solidFill>
          </w14:textFill>
        </w:rPr>
        <w:t>中心宣传片拍摄服务</w:t>
      </w:r>
      <w:r>
        <w:rPr>
          <w:rFonts w:hint="eastAsia" w:ascii="宋体" w:hAnsi="宋体" w:eastAsia="宋体" w:cs="宋体"/>
          <w:b/>
          <w:color w:val="000000" w:themeColor="text1"/>
          <w:kern w:val="0"/>
          <w:sz w:val="44"/>
          <w:szCs w:val="44"/>
          <w14:textFill>
            <w14:solidFill>
              <w14:schemeClr w14:val="tx1"/>
            </w14:solidFill>
          </w14:textFill>
        </w:rPr>
        <w:t>采购项目</w:t>
      </w:r>
    </w:p>
    <w:p>
      <w:pPr>
        <w:pStyle w:val="2"/>
        <w:jc w:val="center"/>
        <w:rPr>
          <w:rFonts w:eastAsia="宋体"/>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pStyle w:val="2"/>
      </w:pPr>
    </w:p>
    <w:p>
      <w:pPr>
        <w:pStyle w:val="2"/>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招标文件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pStyle w:val="2"/>
      </w:pPr>
    </w:p>
    <w:p>
      <w:pPr>
        <w:jc w:val="center"/>
        <w:rPr>
          <w:color w:val="000000" w:themeColor="text1"/>
          <w:sz w:val="32"/>
          <w:szCs w:val="32"/>
          <w14:textFill>
            <w14:solidFill>
              <w14:schemeClr w14:val="tx1"/>
            </w14:solidFill>
          </w14:textFill>
        </w:rPr>
      </w:pPr>
    </w:p>
    <w:p>
      <w:pPr>
        <w:pStyle w:val="2"/>
      </w:pPr>
    </w:p>
    <w:p>
      <w:pP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r>
        <w:br w:type="page"/>
      </w:r>
    </w:p>
    <w:p>
      <w:pPr>
        <w:numPr>
          <w:ilvl w:val="0"/>
          <w:numId w:val="1"/>
        </w:num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投标须知</w:t>
      </w:r>
    </w:p>
    <w:p>
      <w:pPr>
        <w:numPr>
          <w:ilvl w:val="0"/>
          <w:numId w:val="2"/>
        </w:num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1招标概况：</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四川省精神医学中心因</w:t>
      </w:r>
      <w:r>
        <w:rPr>
          <w:rFonts w:hint="eastAsia" w:ascii="仿宋" w:hAnsi="仿宋" w:eastAsia="仿宋" w:cs="仿宋"/>
          <w:color w:val="000000" w:themeColor="text1"/>
          <w:sz w:val="28"/>
          <w:szCs w:val="28"/>
          <w:lang w:val="en-US" w:eastAsia="zh-CN"/>
          <w14:textFill>
            <w14:solidFill>
              <w14:schemeClr w14:val="tx1"/>
            </w14:solidFill>
          </w14:textFill>
        </w:rPr>
        <w:t>拍摄中心宣传片需要</w:t>
      </w:r>
      <w:r>
        <w:rPr>
          <w:rFonts w:hint="eastAsia" w:ascii="仿宋" w:hAnsi="仿宋" w:eastAsia="仿宋" w:cs="仿宋"/>
          <w:color w:val="000000" w:themeColor="text1"/>
          <w:sz w:val="28"/>
          <w:szCs w:val="28"/>
          <w14:textFill>
            <w14:solidFill>
              <w14:schemeClr w14:val="tx1"/>
            </w14:solidFill>
          </w14:textFill>
        </w:rPr>
        <w:t>，拟采购：</w:t>
      </w:r>
      <w:r>
        <w:rPr>
          <w:rFonts w:hint="eastAsia" w:ascii="仿宋" w:hAnsi="仿宋" w:eastAsia="仿宋" w:cs="仿宋"/>
          <w:color w:val="000000" w:themeColor="text1"/>
          <w:sz w:val="28"/>
          <w:szCs w:val="28"/>
          <w:lang w:val="en-US" w:eastAsia="zh-CN"/>
          <w14:textFill>
            <w14:solidFill>
              <w14:schemeClr w14:val="tx1"/>
            </w14:solidFill>
          </w14:textFill>
        </w:rPr>
        <w:t>中心宣传片拍摄服务</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w:t>
      </w:r>
      <w:r>
        <w:rPr>
          <w:rFonts w:hint="eastAsia" w:ascii="仿宋" w:hAnsi="仿宋" w:eastAsia="仿宋" w:cs="仿宋"/>
          <w:color w:val="000000" w:themeColor="text1"/>
          <w:sz w:val="28"/>
          <w:szCs w:val="28"/>
          <w:lang w:val="en-US" w:eastAsia="zh-CN"/>
          <w14:textFill>
            <w14:solidFill>
              <w14:schemeClr w14:val="tx1"/>
            </w14:solidFill>
          </w14:textFill>
        </w:rPr>
        <w:t>项目</w:t>
      </w:r>
      <w:r>
        <w:rPr>
          <w:rFonts w:hint="eastAsia" w:ascii="仿宋" w:hAnsi="仿宋" w:eastAsia="仿宋" w:cs="仿宋"/>
          <w:b w:val="0"/>
          <w:bCs w:val="0"/>
          <w:color w:val="000000" w:themeColor="text1"/>
          <w:kern w:val="2"/>
          <w:sz w:val="28"/>
          <w:szCs w:val="28"/>
          <w:highlight w:val="none"/>
          <w:lang w:val="en-US" w:eastAsia="zh-CN" w:bidi="ar-SA"/>
          <w14:textFill>
            <w14:solidFill>
              <w14:schemeClr w14:val="tx1"/>
            </w14:solidFill>
          </w14:textFill>
        </w:rPr>
        <w:t>为单位常规宣传片拍摄服务，需呈现本单位省级精神医学机构的实力与形象，展现中心成立以来取得的成绩。宣传片以医院介绍为主体，可涵盖医院简介、医疗情况、科研情况、设备情况、公卫工作、政策落实、社会责任担当及其他，突出亮点。</w:t>
      </w:r>
    </w:p>
    <w:p>
      <w:pPr>
        <w:pStyle w:val="26"/>
        <w:ind w:firstLine="560" w:firstLineChars="2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欢迎有资质、有能力的供应商前来参与投标。</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 投标单位要求：</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 质量要求：按合同约定。</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 服务要求：投标人的服务承诺应按不低于招标文件中提出的所有服务要求的标准做出响应。其基本服务要求如下：</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1.6 招标文件获取时间</w:t>
      </w:r>
      <w:r>
        <w:rPr>
          <w:rFonts w:hint="eastAsia" w:ascii="仿宋" w:hAnsi="仿宋" w:eastAsia="仿宋" w:cs="仿宋"/>
          <w:color w:val="auto"/>
          <w:sz w:val="28"/>
          <w:szCs w:val="28"/>
        </w:rPr>
        <w:t>：2021.</w:t>
      </w:r>
      <w:r>
        <w:rPr>
          <w:rFonts w:hint="eastAsia" w:ascii="仿宋" w:hAnsi="仿宋" w:eastAsia="仿宋" w:cs="仿宋"/>
          <w:color w:val="auto"/>
          <w:sz w:val="28"/>
          <w:szCs w:val="28"/>
          <w:lang w:val="en-US" w:eastAsia="zh-CN"/>
        </w:rPr>
        <w:t>10.18</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10.22</w:t>
      </w:r>
      <w:r>
        <w:rPr>
          <w:rFonts w:hint="eastAsia" w:ascii="仿宋" w:hAnsi="仿宋" w:eastAsia="仿宋" w:cs="仿宋"/>
          <w:color w:val="auto"/>
          <w:sz w:val="28"/>
          <w:szCs w:val="28"/>
        </w:rPr>
        <w:t>。</w:t>
      </w:r>
    </w:p>
    <w:p>
      <w:pPr>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auto"/>
          <w:sz w:val="28"/>
          <w:szCs w:val="28"/>
        </w:rPr>
        <w:t>1.7 投标文件递交时间：2021.</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 xml:space="preserve"> 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:00</w:t>
      </w:r>
      <w:r>
        <w:rPr>
          <w:rFonts w:hint="eastAsia" w:ascii="仿宋" w:hAnsi="仿宋" w:eastAsia="仿宋" w:cs="仿宋"/>
          <w:color w:val="auto"/>
          <w:sz w:val="28"/>
          <w:szCs w:val="28"/>
          <w:lang w:eastAsia="zh-CN"/>
        </w:rPr>
        <w:t>。</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 投标文件递交方式：密封装订，现场递交。</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r>
        <w:rPr>
          <w:rFonts w:hint="eastAsia" w:ascii="仿宋" w:hAnsi="仿宋" w:eastAsia="仿宋" w:cs="仿宋"/>
          <w:color w:val="000000" w:themeColor="text1"/>
          <w:sz w:val="28"/>
          <w:szCs w:val="28"/>
          <w:lang w:val="en-US" w:eastAsia="zh-CN"/>
          <w14:textFill>
            <w14:solidFill>
              <w14:schemeClr w14:val="tx1"/>
            </w14:solidFill>
          </w14:textFill>
        </w:rPr>
        <w:t xml:space="preserve"> 服务</w:t>
      </w:r>
      <w:r>
        <w:rPr>
          <w:rFonts w:hint="eastAsia" w:ascii="仿宋" w:hAnsi="仿宋" w:eastAsia="仿宋" w:cs="仿宋"/>
          <w:color w:val="000000" w:themeColor="text1"/>
          <w:sz w:val="28"/>
          <w:szCs w:val="28"/>
          <w14:textFill>
            <w14:solidFill>
              <w14:schemeClr w14:val="tx1"/>
            </w14:solidFill>
          </w14:textFill>
        </w:rPr>
        <w:t>限价：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7.5</w:t>
      </w:r>
      <w:r>
        <w:rPr>
          <w:rFonts w:hint="eastAsia" w:ascii="仿宋" w:hAnsi="仿宋" w:eastAsia="仿宋" w:cs="仿宋"/>
          <w:sz w:val="28"/>
          <w:szCs w:val="28"/>
          <w:u w:val="single"/>
        </w:rPr>
        <w:t xml:space="preserve">万元  </w:t>
      </w:r>
      <w:r>
        <w:rPr>
          <w:rFonts w:hint="eastAsia" w:ascii="仿宋" w:hAnsi="仿宋" w:eastAsia="仿宋" w:cs="仿宋"/>
          <w:color w:val="000000" w:themeColor="text1"/>
          <w:sz w:val="28"/>
          <w:szCs w:val="28"/>
          <w14:textFill>
            <w14:solidFill>
              <w14:schemeClr w14:val="tx1"/>
            </w14:solidFill>
          </w14:textFill>
        </w:rPr>
        <w:t>。单项报价不得超过单价限价，报价应包含服务本身以及投标人工作人员履行服务期间产生的差旅费、人工费、专家邀请费用、调查材料制作费用等一切含税费用。</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1.10签订合同以甲方版本为准。</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仿宋"/>
          <w:color w:val="000000" w:themeColor="text1"/>
          <w:sz w:val="28"/>
          <w:szCs w:val="28"/>
          <w14:textFill>
            <w14:solidFill>
              <w14:schemeClr w14:val="tx1"/>
            </w14:solidFill>
          </w14:textFill>
        </w:rPr>
      </w:pPr>
    </w:p>
    <w:p>
      <w:pPr>
        <w:numPr>
          <w:ilvl w:val="0"/>
          <w:numId w:val="1"/>
        </w:num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投标要求</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2.1招标内容：详见第一部分投标须知；</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2.2招标规格及数量：/</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2.3投标要求：详见投标须知；</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2.4技术要求：详见招标文件技术部分；</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2.5供货要求：详见投标须知；</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2.6其他约定：</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2.6.2投标产生的一切费用由投标人自行承担；</w:t>
      </w:r>
    </w:p>
    <w:p>
      <w:pPr>
        <w:pStyle w:val="2"/>
      </w:pPr>
    </w:p>
    <w:p>
      <w:pPr>
        <w:numPr>
          <w:ilvl w:val="0"/>
          <w:numId w:val="1"/>
        </w:num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投标文件的编制</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3.2.1 评标要素索引表</w:t>
      </w:r>
    </w:p>
    <w:p>
      <w:pPr>
        <w:pStyle w:val="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 资格要求的响应</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 技术要求的响应</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3.2.3 商务要求的响应</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3.4 投标文件正本一份，副本</w:t>
      </w:r>
      <w:r>
        <w:rPr>
          <w:rFonts w:hint="eastAsia" w:ascii="仿宋" w:hAnsi="仿宋" w:eastAsia="仿宋" w:cs="仿宋"/>
          <w:color w:val="000000" w:themeColor="text1"/>
          <w:sz w:val="28"/>
          <w:szCs w:val="28"/>
          <w:lang w:val="en-US" w:eastAsia="zh-CN"/>
          <w14:textFill>
            <w14:solidFill>
              <w14:schemeClr w14:val="tx1"/>
            </w14:solidFill>
          </w14:textFill>
        </w:rPr>
        <w:t>两</w:t>
      </w:r>
      <w:r>
        <w:rPr>
          <w:rFonts w:hint="eastAsia" w:ascii="仿宋" w:hAnsi="仿宋" w:eastAsia="仿宋" w:cs="仿宋"/>
          <w:color w:val="000000" w:themeColor="text1"/>
          <w:sz w:val="28"/>
          <w:szCs w:val="28"/>
          <w14:textFill>
            <w14:solidFill>
              <w14:schemeClr w14:val="tx1"/>
            </w14:solidFill>
          </w14:textFill>
        </w:rPr>
        <w:t>份。</w:t>
      </w:r>
    </w:p>
    <w:p>
      <w:pPr>
        <w:pStyle w:val="2"/>
      </w:pPr>
    </w:p>
    <w:p>
      <w:pPr>
        <w:numPr>
          <w:ilvl w:val="0"/>
          <w:numId w:val="1"/>
        </w:num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招标、评选与中标通知书</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 有下列情况之一都将被视为无效投标：</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4.1.1投标文件未按照投标文件的要求编制；</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4.1.3报价若高于限价报价作无效报价处理。</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4.1.4投标文件封面未按投标文件封面要求编制和封贴。</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 评标办法及标准：</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仿宋"/>
          <w:b/>
          <w:sz w:val="28"/>
          <w:szCs w:val="28"/>
        </w:rPr>
        <w:t>合格供应商不足三家，予以废标。</w:t>
      </w:r>
    </w:p>
    <w:p>
      <w:pPr>
        <w:pStyle w:val="3"/>
        <w:ind w:firstLine="0" w:firstLineChars="0"/>
        <w:rPr>
          <w:rFonts w:ascii="仿宋" w:hAnsi="仿宋" w:eastAsia="仿宋" w:cs="仿宋"/>
          <w:color w:val="000000" w:themeColor="text1"/>
          <w:sz w:val="28"/>
          <w:szCs w:val="28"/>
          <w14:textFill>
            <w14:solidFill>
              <w14:schemeClr w14:val="tx1"/>
            </w14:solidFill>
          </w14:textFill>
        </w:rPr>
      </w:pPr>
    </w:p>
    <w:p>
      <w:pPr>
        <w:numPr>
          <w:ilvl w:val="0"/>
          <w:numId w:val="1"/>
        </w:num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资格要求、服务要求、商务要求</w:t>
      </w:r>
    </w:p>
    <w:p>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注意：本章采购需求中标注“</w:t>
      </w:r>
      <w:r>
        <w:rPr>
          <w:rFonts w:hint="eastAsia" w:ascii="仿宋" w:hAnsi="仿宋" w:eastAsia="仿宋" w:cs="仿宋"/>
          <w:b/>
          <w:color w:val="000000"/>
          <w:sz w:val="24"/>
        </w:rPr>
        <w:t>※</w:t>
      </w:r>
      <w:r>
        <w:rPr>
          <w:rFonts w:hint="eastAsia" w:ascii="仿宋" w:hAnsi="仿宋" w:eastAsia="仿宋" w:cs="仿宋"/>
          <w:color w:val="000000" w:themeColor="text1"/>
          <w:sz w:val="28"/>
          <w:szCs w:val="28"/>
          <w14:textFill>
            <w14:solidFill>
              <w14:schemeClr w14:val="tx1"/>
            </w14:solidFill>
          </w14:textFill>
        </w:rPr>
        <w:t>”号的条款为本次采购项目的实质性要求，投标人应全部满足，不作为打分项。</w:t>
      </w:r>
    </w:p>
    <w:p>
      <w:pPr>
        <w:pStyle w:val="3"/>
        <w:ind w:firstLine="281"/>
        <w:rPr>
          <w:rFonts w:ascii="仿宋" w:hAnsi="仿宋" w:eastAsia="仿宋" w:cstheme="minorEastAsia"/>
          <w:b/>
          <w:bCs/>
          <w:color w:val="FF0000"/>
          <w:sz w:val="28"/>
          <w:szCs w:val="28"/>
        </w:rPr>
      </w:pPr>
      <w:r>
        <w:rPr>
          <w:rFonts w:hint="eastAsia" w:ascii="仿宋" w:hAnsi="仿宋" w:eastAsia="仿宋" w:cstheme="minorEastAsia"/>
          <w:b/>
          <w:bCs/>
          <w:color w:val="000000" w:themeColor="text1"/>
          <w:sz w:val="28"/>
          <w:szCs w:val="28"/>
          <w14:textFill>
            <w14:solidFill>
              <w14:schemeClr w14:val="tx1"/>
            </w14:solidFill>
          </w14:textFill>
        </w:rPr>
        <w:t>5.1</w:t>
      </w:r>
      <w:r>
        <w:rPr>
          <w:rFonts w:hint="eastAsia" w:ascii="仿宋" w:hAnsi="仿宋" w:eastAsia="仿宋" w:cstheme="minorEastAsia"/>
          <w:b/>
          <w:bCs/>
          <w:sz w:val="28"/>
          <w:szCs w:val="28"/>
        </w:rPr>
        <w:t>资格要求</w:t>
      </w:r>
    </w:p>
    <w:p>
      <w:pPr>
        <w:pStyle w:val="26"/>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_GB2312" w:hAnsi="仿宋_GB2312" w:cs="仿宋_GB2312"/>
          <w:sz w:val="24"/>
        </w:rPr>
        <w:t xml:space="preserve">   </w:t>
      </w:r>
      <w:r>
        <w:rPr>
          <w:rFonts w:hint="eastAsia" w:ascii="仿宋" w:hAnsi="仿宋" w:eastAsia="仿宋" w:cs="仿宋"/>
          <w:color w:val="000000" w:themeColor="text1"/>
          <w:kern w:val="2"/>
          <w:sz w:val="28"/>
          <w:szCs w:val="28"/>
          <w:lang w:val="en-US" w:eastAsia="zh-CN" w:bidi="ar-SA"/>
          <w14:textFill>
            <w14:solidFill>
              <w14:schemeClr w14:val="tx1"/>
            </w14:solidFill>
          </w14:textFill>
        </w:rPr>
        <w:t xml:space="preserve"> 1.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26"/>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 xml:space="preserve">    2.体现健全的财务制度的证明材料：提供承诺函（格式自拟）。</w:t>
      </w:r>
    </w:p>
    <w:p>
      <w:pPr>
        <w:pStyle w:val="26"/>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 xml:space="preserve">    3.提供投标人单位及其现任法定代表人、主要负责人在参加政府采购活动前三年内无行贿犯罪记录的承诺函（注：如经核实属虚假承诺的，将做无效投标处理）。</w:t>
      </w:r>
    </w:p>
    <w:p>
      <w:pPr>
        <w:pStyle w:val="26"/>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 xml:space="preserve">    4.投标人须提供依法缴纳税收和社会保障资金的承诺函原件或者近三个月依法缴纳税收和社会保障资金的证明材料复印件。</w:t>
      </w:r>
    </w:p>
    <w:p>
      <w:pPr>
        <w:pStyle w:val="26"/>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 xml:space="preserve">    5.法定代表人身份证复印件。</w:t>
      </w:r>
    </w:p>
    <w:p>
      <w:pPr>
        <w:pStyle w:val="26"/>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 xml:space="preserve">    6.法定代表人授权书（格式4）原件和授权代表身份证复印件（投标人代表为非法定代表人时提供）。</w:t>
      </w:r>
    </w:p>
    <w:p>
      <w:pPr>
        <w:pStyle w:val="3"/>
        <w:ind w:firstLine="281"/>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theme="minorEastAsia"/>
          <w:b/>
          <w:bCs/>
          <w:color w:val="auto"/>
          <w:sz w:val="28"/>
          <w:szCs w:val="28"/>
        </w:rPr>
        <w:t>5.2</w:t>
      </w:r>
      <w:r>
        <w:rPr>
          <w:rFonts w:ascii="仿宋" w:hAnsi="仿宋" w:eastAsia="仿宋" w:cstheme="minorEastAsia"/>
          <w:b/>
          <w:bCs/>
          <w:color w:val="auto"/>
          <w:sz w:val="28"/>
          <w:szCs w:val="28"/>
        </w:rPr>
        <w:t xml:space="preserve"> </w:t>
      </w:r>
      <w:r>
        <w:rPr>
          <w:rFonts w:hint="eastAsia" w:ascii="仿宋" w:hAnsi="仿宋" w:eastAsia="仿宋" w:cstheme="minorEastAsia"/>
          <w:b/>
          <w:bCs/>
          <w:color w:val="auto"/>
          <w:sz w:val="28"/>
          <w:szCs w:val="28"/>
        </w:rPr>
        <w:t>服务要求</w:t>
      </w:r>
    </w:p>
    <w:p>
      <w:pPr>
        <w:pStyle w:val="26"/>
        <w:ind w:firstLine="241" w:firstLineChars="100"/>
        <w:rPr>
          <w:rFonts w:hint="eastAsia"/>
          <w:b w:val="0"/>
          <w:bCs w:val="0"/>
          <w:highlight w:val="none"/>
          <w:lang w:val="en-US" w:eastAsia="zh-CN"/>
        </w:rPr>
      </w:pPr>
      <w:r>
        <w:rPr>
          <w:rFonts w:hint="eastAsia" w:ascii="仿宋" w:hAnsi="仿宋" w:eastAsia="仿宋" w:cs="仿宋"/>
          <w:b/>
          <w:color w:val="000000"/>
          <w:sz w:val="24"/>
        </w:rPr>
        <w:t>※</w:t>
      </w:r>
      <w:r>
        <w:rPr>
          <w:rFonts w:hint="eastAsia" w:ascii="仿宋" w:hAnsi="仿宋" w:eastAsia="仿宋" w:cs="仿宋"/>
          <w:b w:val="0"/>
          <w:bCs w:val="0"/>
          <w:color w:val="000000" w:themeColor="text1"/>
          <w:kern w:val="2"/>
          <w:sz w:val="28"/>
          <w:szCs w:val="28"/>
          <w:highlight w:val="none"/>
          <w:lang w:val="en-US" w:eastAsia="zh-CN" w:bidi="ar-SA"/>
          <w14:textFill>
            <w14:solidFill>
              <w14:schemeClr w14:val="tx1"/>
            </w14:solidFill>
          </w14:textFill>
        </w:rPr>
        <w:t>1.宣传片具体要求：</w:t>
      </w:r>
      <w:r>
        <w:rPr>
          <w:rFonts w:hint="eastAsia"/>
          <w:b w:val="0"/>
          <w:bCs w:val="0"/>
          <w:highlight w:val="none"/>
          <w:lang w:val="en-US" w:eastAsia="zh-CN"/>
        </w:rPr>
        <w:t>视频内容呈现需契合我院省级精神卫生工作管理机构定位，表达恢宏大气，逻辑结构清晰，符合我院形象，充满时代感；配乐适宜；画质为全高清；时长保持在4至10分钟。</w:t>
      </w:r>
    </w:p>
    <w:p>
      <w:pPr>
        <w:pStyle w:val="26"/>
        <w:ind w:firstLine="241" w:firstLineChars="100"/>
        <w:rPr>
          <w:rFonts w:hint="eastAsia"/>
          <w:b w:val="0"/>
          <w:bCs w:val="0"/>
          <w:highlight w:val="none"/>
          <w:lang w:val="en-US" w:eastAsia="zh-CN"/>
        </w:rPr>
      </w:pPr>
      <w:r>
        <w:rPr>
          <w:rFonts w:hint="eastAsia" w:ascii="仿宋" w:hAnsi="仿宋" w:eastAsia="仿宋" w:cs="仿宋"/>
          <w:b/>
          <w:color w:val="000000"/>
          <w:sz w:val="24"/>
        </w:rPr>
        <w:t>※</w:t>
      </w:r>
      <w:r>
        <w:rPr>
          <w:rFonts w:hint="eastAsia"/>
          <w:b w:val="0"/>
          <w:bCs w:val="0"/>
          <w:highlight w:val="none"/>
          <w:lang w:val="en-US" w:eastAsia="zh-CN"/>
        </w:rPr>
        <w:t>2.提供视频脚本。</w:t>
      </w:r>
    </w:p>
    <w:p>
      <w:pPr>
        <w:pStyle w:val="26"/>
        <w:ind w:firstLine="241" w:firstLineChars="100"/>
        <w:rPr>
          <w:rFonts w:hint="eastAsia" w:ascii="仿宋" w:hAnsi="仿宋" w:eastAsia="仿宋" w:cstheme="minorEastAsia"/>
          <w:b/>
          <w:bCs/>
          <w:color w:val="FF0000"/>
          <w:sz w:val="28"/>
          <w:szCs w:val="28"/>
        </w:rPr>
      </w:pPr>
      <w:r>
        <w:rPr>
          <w:rFonts w:hint="eastAsia" w:ascii="仿宋" w:hAnsi="仿宋" w:eastAsia="仿宋" w:cs="仿宋"/>
          <w:b/>
          <w:color w:val="000000"/>
          <w:sz w:val="24"/>
          <w:lang w:val="en-US" w:eastAsia="zh-CN"/>
        </w:rPr>
        <w:t xml:space="preserve">  </w:t>
      </w:r>
      <w:r>
        <w:rPr>
          <w:rFonts w:hint="eastAsia"/>
          <w:b w:val="0"/>
          <w:bCs w:val="0"/>
          <w:highlight w:val="none"/>
          <w:lang w:val="en-US" w:eastAsia="zh-CN"/>
        </w:rPr>
        <w:t>3.现场播放类似项</w:t>
      </w:r>
      <w:bookmarkStart w:id="0" w:name="_GoBack"/>
      <w:bookmarkEnd w:id="0"/>
      <w:r>
        <w:rPr>
          <w:rFonts w:hint="eastAsia"/>
          <w:b w:val="0"/>
          <w:bCs w:val="0"/>
          <w:highlight w:val="none"/>
          <w:lang w:val="en-US" w:eastAsia="zh-CN"/>
        </w:rPr>
        <w:t>目经验作品（如有）。</w:t>
      </w:r>
    </w:p>
    <w:p>
      <w:pPr>
        <w:pStyle w:val="3"/>
        <w:ind w:firstLine="241"/>
        <w:rPr>
          <w:rFonts w:ascii="仿宋" w:hAnsi="仿宋" w:eastAsia="仿宋" w:cstheme="minorEastAsia"/>
          <w:b/>
          <w:bCs/>
          <w:color w:val="FF0000"/>
          <w:sz w:val="28"/>
          <w:szCs w:val="28"/>
        </w:rPr>
      </w:pPr>
      <w:r>
        <w:rPr>
          <w:rFonts w:hint="eastAsia" w:ascii="仿宋" w:hAnsi="仿宋" w:eastAsia="仿宋" w:cs="仿宋"/>
          <w:b/>
          <w:color w:val="auto"/>
          <w:sz w:val="24"/>
        </w:rPr>
        <w:t>※</w:t>
      </w:r>
      <w:r>
        <w:rPr>
          <w:rFonts w:hint="eastAsia" w:ascii="仿宋" w:hAnsi="仿宋" w:eastAsia="仿宋" w:cstheme="minorEastAsia"/>
          <w:b/>
          <w:bCs/>
          <w:color w:val="auto"/>
          <w:sz w:val="28"/>
          <w:szCs w:val="28"/>
        </w:rPr>
        <w:t>5.3 商务要求</w:t>
      </w:r>
    </w:p>
    <w:p>
      <w:pPr>
        <w:pStyle w:val="2"/>
        <w:spacing w:line="360" w:lineRule="auto"/>
        <w:ind w:firstLine="562" w:firstLineChars="200"/>
        <w:rPr>
          <w:rFonts w:hint="eastAsia" w:ascii="仿宋" w:hAnsi="仿宋" w:eastAsia="仿宋" w:cs="仿宋"/>
          <w:spacing w:val="1"/>
          <w:sz w:val="28"/>
        </w:rPr>
      </w:pPr>
      <w:r>
        <w:rPr>
          <w:rFonts w:ascii="仿宋" w:hAnsi="仿宋" w:eastAsia="仿宋" w:cs="仿宋"/>
          <w:b/>
          <w:bCs/>
          <w:sz w:val="28"/>
          <w:szCs w:val="28"/>
        </w:rPr>
        <w:t>5.</w:t>
      </w:r>
      <w:r>
        <w:rPr>
          <w:rFonts w:hint="eastAsia" w:ascii="仿宋" w:hAnsi="仿宋" w:eastAsia="仿宋" w:cs="仿宋"/>
          <w:b/>
          <w:bCs/>
          <w:sz w:val="28"/>
          <w:szCs w:val="28"/>
          <w:lang w:val="en-US" w:eastAsia="zh-CN"/>
        </w:rPr>
        <w:t>3</w:t>
      </w:r>
      <w:r>
        <w:rPr>
          <w:rFonts w:ascii="仿宋" w:hAnsi="仿宋" w:eastAsia="仿宋" w:cs="仿宋"/>
          <w:b/>
          <w:bCs/>
          <w:sz w:val="28"/>
          <w:szCs w:val="28"/>
        </w:rPr>
        <w:t>.</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rPr>
        <w:t>付款方式：</w:t>
      </w:r>
      <w:r>
        <w:rPr>
          <w:rFonts w:hint="eastAsia" w:ascii="仿宋" w:hAnsi="仿宋" w:eastAsia="仿宋" w:cs="仿宋"/>
          <w:spacing w:val="1"/>
          <w:sz w:val="28"/>
        </w:rPr>
        <w:t>合同签订生效后，甲方收到乙方等额发票后</w:t>
      </w:r>
      <w:r>
        <w:rPr>
          <w:rFonts w:hint="eastAsia" w:ascii="仿宋" w:hAnsi="仿宋" w:eastAsia="仿宋" w:cs="仿宋"/>
          <w:spacing w:val="1"/>
          <w:sz w:val="28"/>
          <w:lang w:val="en-US" w:eastAsia="zh-CN"/>
        </w:rPr>
        <w:t>10</w:t>
      </w:r>
      <w:r>
        <w:rPr>
          <w:rFonts w:hint="eastAsia" w:ascii="仿宋" w:hAnsi="仿宋" w:eastAsia="仿宋" w:cs="仿宋"/>
          <w:spacing w:val="1"/>
          <w:sz w:val="28"/>
        </w:rPr>
        <w:t>个工作日内支付中标金额的3</w:t>
      </w:r>
      <w:r>
        <w:rPr>
          <w:rFonts w:ascii="仿宋" w:hAnsi="仿宋" w:eastAsia="仿宋" w:cs="仿宋"/>
          <w:spacing w:val="1"/>
          <w:sz w:val="28"/>
        </w:rPr>
        <w:t>0</w:t>
      </w:r>
      <w:r>
        <w:rPr>
          <w:rFonts w:hint="eastAsia" w:ascii="仿宋" w:hAnsi="仿宋" w:eastAsia="仿宋" w:cs="仿宋"/>
          <w:spacing w:val="1"/>
          <w:sz w:val="28"/>
        </w:rPr>
        <w:t>%款项；</w:t>
      </w:r>
      <w:r>
        <w:rPr>
          <w:rFonts w:hint="eastAsia" w:ascii="仿宋" w:hAnsi="仿宋" w:eastAsia="仿宋" w:cs="仿宋"/>
          <w:spacing w:val="1"/>
          <w:sz w:val="28"/>
          <w:lang w:val="en-US" w:eastAsia="zh-CN"/>
        </w:rPr>
        <w:t>拍摄服务</w:t>
      </w:r>
      <w:r>
        <w:rPr>
          <w:rFonts w:hint="eastAsia" w:ascii="仿宋" w:hAnsi="仿宋" w:eastAsia="仿宋" w:cs="仿宋"/>
          <w:spacing w:val="1"/>
          <w:sz w:val="28"/>
        </w:rPr>
        <w:t>完成并验收合格后，甲方收到乙方等额发票后</w:t>
      </w:r>
      <w:r>
        <w:rPr>
          <w:rFonts w:hint="eastAsia" w:ascii="仿宋" w:hAnsi="仿宋" w:eastAsia="仿宋" w:cs="仿宋"/>
          <w:spacing w:val="1"/>
          <w:sz w:val="28"/>
          <w:lang w:val="en-US" w:eastAsia="zh-CN"/>
        </w:rPr>
        <w:t>10</w:t>
      </w:r>
      <w:r>
        <w:rPr>
          <w:rFonts w:hint="eastAsia" w:ascii="仿宋" w:hAnsi="仿宋" w:eastAsia="仿宋" w:cs="仿宋"/>
          <w:spacing w:val="1"/>
          <w:sz w:val="28"/>
        </w:rPr>
        <w:t>个工作日内支付中标金额的</w:t>
      </w:r>
      <w:r>
        <w:rPr>
          <w:rFonts w:hint="eastAsia" w:ascii="仿宋" w:hAnsi="仿宋" w:eastAsia="仿宋" w:cs="仿宋"/>
          <w:spacing w:val="1"/>
          <w:sz w:val="28"/>
          <w:lang w:val="en-US" w:eastAsia="zh-CN"/>
        </w:rPr>
        <w:t>剩余</w:t>
      </w:r>
      <w:r>
        <w:rPr>
          <w:rFonts w:hint="eastAsia" w:ascii="仿宋" w:hAnsi="仿宋" w:eastAsia="仿宋" w:cs="仿宋"/>
          <w:spacing w:val="1"/>
          <w:sz w:val="28"/>
        </w:rPr>
        <w:t>7</w:t>
      </w:r>
      <w:r>
        <w:rPr>
          <w:rFonts w:ascii="仿宋" w:hAnsi="仿宋" w:eastAsia="仿宋" w:cs="仿宋"/>
          <w:spacing w:val="1"/>
          <w:sz w:val="28"/>
        </w:rPr>
        <w:t>0</w:t>
      </w:r>
      <w:r>
        <w:rPr>
          <w:rFonts w:hint="eastAsia" w:ascii="仿宋" w:hAnsi="仿宋" w:eastAsia="仿宋" w:cs="仿宋"/>
          <w:spacing w:val="1"/>
          <w:sz w:val="28"/>
        </w:rPr>
        <w:t>%款项。</w:t>
      </w:r>
    </w:p>
    <w:p>
      <w:pPr>
        <w:pStyle w:val="2"/>
        <w:spacing w:line="360" w:lineRule="auto"/>
        <w:ind w:firstLine="562" w:firstLineChars="200"/>
        <w:rPr>
          <w:rFonts w:hint="eastAsia" w:ascii="仿宋" w:hAnsi="仿宋" w:eastAsia="仿宋" w:cs="仿宋"/>
          <w:spacing w:val="1"/>
          <w:sz w:val="28"/>
        </w:rPr>
      </w:pPr>
      <w:r>
        <w:rPr>
          <w:rFonts w:ascii="仿宋" w:hAnsi="仿宋" w:eastAsia="仿宋" w:cs="仿宋"/>
          <w:b/>
          <w:bCs/>
          <w:sz w:val="28"/>
          <w:szCs w:val="28"/>
        </w:rPr>
        <w:t>5.</w:t>
      </w:r>
      <w:r>
        <w:rPr>
          <w:rFonts w:hint="eastAsia" w:ascii="仿宋" w:hAnsi="仿宋" w:eastAsia="仿宋" w:cs="仿宋"/>
          <w:b/>
          <w:bCs/>
          <w:sz w:val="28"/>
          <w:szCs w:val="28"/>
          <w:lang w:val="en-US" w:eastAsia="zh-CN"/>
        </w:rPr>
        <w:t>3</w:t>
      </w:r>
      <w:r>
        <w:rPr>
          <w:rFonts w:ascii="仿宋" w:hAnsi="仿宋" w:eastAsia="仿宋" w:cs="仿宋"/>
          <w:b/>
          <w:bCs/>
          <w:sz w:val="28"/>
          <w:szCs w:val="28"/>
        </w:rPr>
        <w:t>.</w:t>
      </w:r>
      <w:r>
        <w:rPr>
          <w:rFonts w:hint="eastAsia" w:ascii="仿宋" w:hAnsi="仿宋" w:eastAsia="仿宋" w:cs="仿宋"/>
          <w:b/>
          <w:bCs/>
          <w:sz w:val="28"/>
          <w:szCs w:val="28"/>
          <w:lang w:val="en-US" w:eastAsia="zh-CN"/>
        </w:rPr>
        <w:t>2</w:t>
      </w:r>
      <w:r>
        <w:rPr>
          <w:rFonts w:ascii="仿宋" w:hAnsi="仿宋" w:eastAsia="仿宋" w:cs="仿宋"/>
          <w:b/>
          <w:bCs/>
          <w:sz w:val="28"/>
          <w:szCs w:val="28"/>
        </w:rPr>
        <w:t>.</w:t>
      </w:r>
      <w:r>
        <w:rPr>
          <w:rFonts w:hint="eastAsia" w:ascii="仿宋" w:hAnsi="仿宋" w:eastAsia="仿宋" w:cs="仿宋"/>
          <w:b/>
          <w:bCs/>
          <w:sz w:val="28"/>
          <w:szCs w:val="28"/>
        </w:rPr>
        <w:t>履约保障金：</w:t>
      </w:r>
      <w:r>
        <w:rPr>
          <w:rFonts w:hint="eastAsia" w:ascii="仿宋" w:hAnsi="仿宋" w:eastAsia="仿宋" w:cs="仿宋"/>
          <w:spacing w:val="1"/>
          <w:sz w:val="28"/>
        </w:rPr>
        <w:t>要求中标人在合同签订前缴纳中标金额</w:t>
      </w:r>
      <w:r>
        <w:rPr>
          <w:rFonts w:ascii="仿宋" w:hAnsi="仿宋" w:eastAsia="仿宋" w:cs="仿宋"/>
          <w:spacing w:val="1"/>
          <w:sz w:val="28"/>
        </w:rPr>
        <w:t>10</w:t>
      </w:r>
      <w:r>
        <w:rPr>
          <w:rFonts w:hint="eastAsia" w:ascii="仿宋" w:hAnsi="仿宋" w:eastAsia="仿宋" w:cs="仿宋"/>
          <w:spacing w:val="1"/>
          <w:sz w:val="28"/>
        </w:rPr>
        <w:t>%作为履约保证金。</w:t>
      </w:r>
      <w:r>
        <w:rPr>
          <w:rFonts w:hint="eastAsia" w:ascii="仿宋" w:hAnsi="仿宋" w:eastAsia="仿宋" w:cs="仿宋"/>
          <w:spacing w:val="1"/>
          <w:sz w:val="28"/>
          <w:lang w:val="en-US" w:eastAsia="zh-CN"/>
        </w:rPr>
        <w:t>拍摄服务完成</w:t>
      </w:r>
      <w:r>
        <w:rPr>
          <w:rFonts w:hint="eastAsia" w:ascii="仿宋" w:hAnsi="仿宋" w:eastAsia="仿宋" w:cs="仿宋"/>
          <w:spacing w:val="1"/>
          <w:sz w:val="28"/>
        </w:rPr>
        <w:t>并验收合格后15日内无息退还给中标人，具体以合同签订为准。</w:t>
      </w:r>
    </w:p>
    <w:p>
      <w:pPr>
        <w:pStyle w:val="3"/>
        <w:ind w:left="0" w:leftChars="0" w:firstLine="562" w:firstLineChars="200"/>
        <w:rPr>
          <w:rFonts w:hint="default" w:eastAsia="仿宋"/>
          <w:b w:val="0"/>
          <w:bCs w:val="0"/>
          <w:color w:val="auto"/>
          <w:lang w:val="en-US" w:eastAsia="zh-CN"/>
        </w:rPr>
      </w:pPr>
      <w:r>
        <w:rPr>
          <w:rFonts w:ascii="仿宋" w:hAnsi="仿宋" w:eastAsia="仿宋" w:cs="仿宋"/>
          <w:b/>
          <w:bCs/>
          <w:color w:val="auto"/>
          <w:sz w:val="28"/>
          <w:szCs w:val="28"/>
        </w:rPr>
        <w:t>5.</w:t>
      </w:r>
      <w:r>
        <w:rPr>
          <w:rFonts w:hint="eastAsia" w:ascii="仿宋" w:hAnsi="仿宋" w:eastAsia="仿宋" w:cs="仿宋"/>
          <w:b/>
          <w:bCs/>
          <w:color w:val="auto"/>
          <w:sz w:val="28"/>
          <w:szCs w:val="28"/>
          <w:lang w:val="en-US" w:eastAsia="zh-CN"/>
        </w:rPr>
        <w:t>3</w:t>
      </w:r>
      <w:r>
        <w:rPr>
          <w:rFonts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2</w:t>
      </w:r>
      <w:r>
        <w:rPr>
          <w:rFonts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服务期限</w:t>
      </w:r>
      <w:r>
        <w:rPr>
          <w:rFonts w:hint="eastAsia" w:ascii="仿宋" w:hAnsi="仿宋" w:eastAsia="仿宋" w:cs="仿宋"/>
          <w:b/>
          <w:bCs/>
          <w:color w:val="auto"/>
          <w:sz w:val="28"/>
          <w:szCs w:val="28"/>
        </w:rPr>
        <w:t>：</w:t>
      </w:r>
      <w:r>
        <w:rPr>
          <w:rFonts w:hint="eastAsia" w:ascii="仿宋" w:hAnsi="仿宋" w:eastAsia="仿宋" w:cs="仿宋"/>
          <w:b w:val="0"/>
          <w:bCs w:val="0"/>
          <w:color w:val="auto"/>
          <w:sz w:val="28"/>
          <w:szCs w:val="28"/>
          <w:lang w:val="en-US" w:eastAsia="zh-CN"/>
        </w:rPr>
        <w:t>2021年12月前完成，包括拍摄及后期。</w:t>
      </w:r>
    </w:p>
    <w:p>
      <w:pPr>
        <w:pStyle w:val="2"/>
        <w:spacing w:line="360" w:lineRule="auto"/>
        <w:ind w:firstLine="562" w:firstLineChars="200"/>
        <w:rPr>
          <w:rFonts w:ascii="仿宋" w:hAnsi="仿宋" w:eastAsia="仿宋" w:cs="仿宋"/>
          <w:color w:val="auto"/>
          <w:sz w:val="28"/>
          <w:szCs w:val="28"/>
        </w:rPr>
      </w:pPr>
      <w:r>
        <w:rPr>
          <w:rFonts w:ascii="仿宋" w:hAnsi="仿宋" w:eastAsia="仿宋" w:cs="仿宋"/>
          <w:b/>
          <w:bCs/>
          <w:color w:val="auto"/>
          <w:sz w:val="28"/>
          <w:szCs w:val="28"/>
        </w:rPr>
        <w:t>5.</w:t>
      </w:r>
      <w:r>
        <w:rPr>
          <w:rFonts w:hint="eastAsia" w:ascii="仿宋" w:hAnsi="仿宋" w:eastAsia="仿宋" w:cs="仿宋"/>
          <w:b/>
          <w:bCs/>
          <w:color w:val="auto"/>
          <w:sz w:val="28"/>
          <w:szCs w:val="28"/>
          <w:lang w:val="en-US" w:eastAsia="zh-CN"/>
        </w:rPr>
        <w:t>3</w:t>
      </w:r>
      <w:r>
        <w:rPr>
          <w:rFonts w:ascii="仿宋" w:hAnsi="仿宋" w:eastAsia="仿宋" w:cs="仿宋"/>
          <w:b/>
          <w:bCs/>
          <w:color w:val="auto"/>
          <w:sz w:val="28"/>
          <w:szCs w:val="28"/>
        </w:rPr>
        <w:t>.4.</w:t>
      </w:r>
      <w:r>
        <w:rPr>
          <w:rFonts w:hint="eastAsia" w:ascii="仿宋" w:hAnsi="仿宋" w:eastAsia="仿宋" w:cs="仿宋"/>
          <w:b/>
          <w:bCs/>
          <w:color w:val="auto"/>
          <w:sz w:val="28"/>
          <w:szCs w:val="28"/>
        </w:rPr>
        <w:t>服务地点：</w:t>
      </w:r>
      <w:r>
        <w:rPr>
          <w:rFonts w:hint="eastAsia" w:ascii="仿宋" w:hAnsi="仿宋" w:eastAsia="仿宋" w:cs="仿宋"/>
          <w:color w:val="auto"/>
          <w:sz w:val="28"/>
          <w:szCs w:val="28"/>
        </w:rPr>
        <w:t>采购人指定地点。</w:t>
      </w:r>
    </w:p>
    <w:p>
      <w:pPr>
        <w:pStyle w:val="7"/>
        <w:tabs>
          <w:tab w:val="left" w:pos="600"/>
        </w:tabs>
        <w:spacing w:line="360" w:lineRule="auto"/>
        <w:ind w:left="0" w:leftChars="0" w:firstLine="562" w:firstLineChars="200"/>
        <w:rPr>
          <w:rFonts w:hint="eastAsia" w:ascii="仿宋" w:hAnsi="仿宋" w:eastAsia="仿宋" w:cs="仿宋"/>
          <w:b/>
          <w:bCs/>
          <w:color w:val="auto"/>
          <w:sz w:val="28"/>
          <w:szCs w:val="28"/>
        </w:rPr>
      </w:pPr>
      <w:r>
        <w:rPr>
          <w:rFonts w:ascii="仿宋" w:hAnsi="仿宋" w:eastAsia="仿宋" w:cs="仿宋"/>
          <w:b/>
          <w:bCs/>
          <w:color w:val="auto"/>
          <w:sz w:val="28"/>
          <w:szCs w:val="28"/>
        </w:rPr>
        <w:t>5.</w:t>
      </w:r>
      <w:r>
        <w:rPr>
          <w:rFonts w:hint="eastAsia" w:ascii="仿宋" w:hAnsi="仿宋" w:eastAsia="仿宋" w:cs="仿宋"/>
          <w:b/>
          <w:bCs/>
          <w:color w:val="auto"/>
          <w:sz w:val="28"/>
          <w:szCs w:val="28"/>
          <w:lang w:val="en-US" w:eastAsia="zh-CN"/>
        </w:rPr>
        <w:t>3</w:t>
      </w:r>
      <w:r>
        <w:rPr>
          <w:rFonts w:ascii="仿宋" w:hAnsi="仿宋" w:eastAsia="仿宋" w:cs="仿宋"/>
          <w:b/>
          <w:bCs/>
          <w:color w:val="auto"/>
          <w:sz w:val="28"/>
          <w:szCs w:val="28"/>
        </w:rPr>
        <w:t>.6</w:t>
      </w:r>
      <w:r>
        <w:rPr>
          <w:rFonts w:hint="eastAsia" w:ascii="仿宋" w:hAnsi="仿宋" w:eastAsia="仿宋" w:cs="仿宋"/>
          <w:b/>
          <w:bCs/>
          <w:color w:val="auto"/>
          <w:sz w:val="28"/>
          <w:szCs w:val="28"/>
        </w:rPr>
        <w:t>验收标准：</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序号</w:t>
            </w:r>
          </w:p>
        </w:tc>
        <w:tc>
          <w:tcPr>
            <w:tcW w:w="75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验收内容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1</w:t>
            </w:r>
          </w:p>
        </w:tc>
        <w:tc>
          <w:tcPr>
            <w:tcW w:w="75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满足制作需求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2</w:t>
            </w:r>
          </w:p>
        </w:tc>
        <w:tc>
          <w:tcPr>
            <w:tcW w:w="752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不涉及政治、色情、暴力、低俗、侮辱英烈等敏感话题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3</w:t>
            </w:r>
          </w:p>
        </w:tc>
        <w:tc>
          <w:tcPr>
            <w:tcW w:w="752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视频图像清晰、稳定，色彩适宜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4</w:t>
            </w:r>
          </w:p>
        </w:tc>
        <w:tc>
          <w:tcPr>
            <w:tcW w:w="752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音画同步，解说声与背景音乐无明显比例失调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5</w:t>
            </w:r>
          </w:p>
        </w:tc>
        <w:tc>
          <w:tcPr>
            <w:tcW w:w="752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视频分辨率统一，不得标清、高清等混用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6</w:t>
            </w:r>
          </w:p>
        </w:tc>
        <w:tc>
          <w:tcPr>
            <w:tcW w:w="752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视频画幅的宽高比统一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7</w:t>
            </w:r>
          </w:p>
        </w:tc>
        <w:tc>
          <w:tcPr>
            <w:tcW w:w="752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字幕无错字，位置适宜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8</w:t>
            </w:r>
          </w:p>
        </w:tc>
        <w:tc>
          <w:tcPr>
            <w:tcW w:w="752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是否按照要求进行投放</w:t>
            </w:r>
          </w:p>
        </w:tc>
      </w:tr>
    </w:tbl>
    <w:p>
      <w:pPr>
        <w:pStyle w:val="7"/>
        <w:tabs>
          <w:tab w:val="left" w:pos="600"/>
        </w:tabs>
        <w:spacing w:line="360" w:lineRule="auto"/>
        <w:ind w:left="0" w:leftChars="0" w:firstLine="0" w:firstLineChars="0"/>
        <w:rPr>
          <w:rFonts w:hint="eastAsia" w:ascii="仿宋" w:hAnsi="仿宋" w:eastAsia="仿宋" w:cs="仿宋"/>
          <w:b/>
          <w:bCs/>
          <w:color w:val="FF0000"/>
          <w:sz w:val="28"/>
          <w:szCs w:val="28"/>
          <w:lang w:val="en-US" w:eastAsia="zh-CN"/>
        </w:rPr>
      </w:pPr>
    </w:p>
    <w:p>
      <w:pPr>
        <w:pStyle w:val="7"/>
        <w:tabs>
          <w:tab w:val="left" w:pos="600"/>
        </w:tabs>
        <w:spacing w:line="360" w:lineRule="auto"/>
        <w:rPr>
          <w:rFonts w:hint="eastAsia" w:ascii="仿宋" w:hAnsi="仿宋" w:eastAsia="仿宋" w:cs="仿宋"/>
          <w:color w:val="FF0000"/>
          <w:sz w:val="24"/>
          <w:lang w:val="en-US"/>
        </w:rPr>
      </w:pPr>
    </w:p>
    <w:p>
      <w:pPr>
        <w:rPr>
          <w:rFonts w:ascii="仿宋" w:hAnsi="仿宋" w:eastAsia="仿宋" w:cs="仿宋"/>
          <w:color w:val="FF0000"/>
          <w:spacing w:val="1"/>
          <w:sz w:val="24"/>
        </w:rPr>
      </w:pPr>
    </w:p>
    <w:p>
      <w:pPr>
        <w:numPr>
          <w:ilvl w:val="0"/>
          <w:numId w:val="1"/>
        </w:numPr>
        <w:jc w:val="left"/>
        <w:rPr>
          <w:rFonts w:ascii="仿宋" w:hAnsi="仿宋" w:eastAsia="仿宋"/>
          <w:b/>
          <w:bCs/>
          <w:color w:val="auto"/>
          <w:sz w:val="32"/>
          <w:szCs w:val="32"/>
        </w:rPr>
      </w:pPr>
      <w:r>
        <w:rPr>
          <w:rFonts w:hint="eastAsia" w:ascii="仿宋" w:hAnsi="仿宋" w:eastAsia="仿宋"/>
          <w:b/>
          <w:bCs/>
          <w:color w:val="auto"/>
          <w:sz w:val="32"/>
          <w:szCs w:val="32"/>
        </w:rPr>
        <w:t>评分标准表</w:t>
      </w:r>
    </w:p>
    <w:tbl>
      <w:tblPr>
        <w:tblStyle w:val="12"/>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20"/>
        <w:gridCol w:w="795"/>
        <w:gridCol w:w="3915"/>
        <w:gridCol w:w="2124"/>
        <w:tblGridChange w:id="0">
          <w:tblGrid>
            <w:gridCol w:w="405"/>
            <w:gridCol w:w="1320"/>
            <w:gridCol w:w="795"/>
            <w:gridCol w:w="3915"/>
            <w:gridCol w:w="212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3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评分因素</w:t>
            </w:r>
          </w:p>
          <w:p>
            <w:pPr>
              <w:ind w:firstLine="28"/>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及权重</w:t>
            </w:r>
          </w:p>
        </w:tc>
        <w:tc>
          <w:tcPr>
            <w:tcW w:w="7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39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评分标准</w:t>
            </w:r>
          </w:p>
        </w:tc>
        <w:tc>
          <w:tcPr>
            <w:tcW w:w="21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4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ascii="仿宋" w:hAnsi="仿宋" w:eastAsia="仿宋" w:cs="仿宋"/>
                <w:color w:val="000000"/>
                <w:sz w:val="24"/>
                <w:szCs w:val="24"/>
              </w:rPr>
            </w:pPr>
            <w:r>
              <w:rPr>
                <w:rFonts w:hint="eastAsia" w:ascii="仿宋" w:hAnsi="仿宋" w:eastAsia="仿宋" w:cs="仿宋"/>
                <w:color w:val="000000"/>
                <w:sz w:val="24"/>
                <w:szCs w:val="24"/>
              </w:rPr>
              <w:t>报价</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w:t>
            </w:r>
          </w:p>
          <w:p>
            <w:pPr>
              <w:ind w:firstLine="28"/>
              <w:jc w:val="center"/>
              <w:rPr>
                <w:rFonts w:ascii="仿宋" w:hAnsi="仿宋" w:eastAsia="仿宋" w:cs="仿宋"/>
                <w:color w:val="000000"/>
                <w:sz w:val="24"/>
                <w:szCs w:val="24"/>
              </w:rPr>
            </w:pPr>
            <w:r>
              <w:rPr>
                <w:rFonts w:hint="eastAsia" w:ascii="仿宋" w:hAnsi="仿宋" w:eastAsia="仿宋" w:cs="仿宋"/>
                <w:color w:val="000000"/>
                <w:sz w:val="24"/>
                <w:szCs w:val="24"/>
              </w:rPr>
              <w:t>（共同类评分）</w:t>
            </w:r>
          </w:p>
        </w:tc>
        <w:tc>
          <w:tcPr>
            <w:tcW w:w="7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分</w:t>
            </w:r>
          </w:p>
        </w:tc>
        <w:tc>
          <w:tcPr>
            <w:tcW w:w="39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以满足最高限价的最低报价作为基准价，其价格分为满分，响应报价得分=(基准价／响应报价)×20。</w:t>
            </w:r>
          </w:p>
        </w:tc>
        <w:tc>
          <w:tcPr>
            <w:tcW w:w="21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以供应商的报价文件为依据。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4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3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ascii="仿宋" w:hAnsi="仿宋" w:eastAsia="仿宋" w:cs="仿宋"/>
                <w:color w:val="000000"/>
                <w:sz w:val="24"/>
                <w:szCs w:val="24"/>
              </w:rPr>
            </w:pPr>
            <w:r>
              <w:rPr>
                <w:rFonts w:hint="eastAsia" w:ascii="仿宋" w:hAnsi="仿宋" w:eastAsia="仿宋" w:cs="仿宋"/>
                <w:color w:val="000000"/>
                <w:sz w:val="24"/>
                <w:szCs w:val="24"/>
                <w:lang w:eastAsia="zh-CN"/>
              </w:rPr>
              <w:t>方案整体性</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w:t>
            </w:r>
          </w:p>
          <w:p>
            <w:pPr>
              <w:ind w:firstLine="28"/>
              <w:jc w:val="center"/>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技术</w:t>
            </w:r>
            <w:r>
              <w:rPr>
                <w:rFonts w:hint="eastAsia" w:ascii="仿宋" w:hAnsi="仿宋" w:eastAsia="仿宋" w:cs="仿宋"/>
                <w:color w:val="000000"/>
                <w:sz w:val="24"/>
                <w:szCs w:val="24"/>
              </w:rPr>
              <w:t>类评分）</w:t>
            </w:r>
          </w:p>
        </w:tc>
        <w:tc>
          <w:tcPr>
            <w:tcW w:w="7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分</w:t>
            </w:r>
          </w:p>
        </w:tc>
        <w:tc>
          <w:tcPr>
            <w:tcW w:w="39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rPr>
              <w:t>结合对</w:t>
            </w:r>
            <w:r>
              <w:rPr>
                <w:rFonts w:hint="eastAsia" w:ascii="仿宋" w:hAnsi="仿宋" w:eastAsia="仿宋" w:cs="仿宋"/>
                <w:color w:val="000000"/>
                <w:sz w:val="24"/>
                <w:szCs w:val="24"/>
                <w:lang w:eastAsia="zh-CN"/>
              </w:rPr>
              <w:t>本项目的</w:t>
            </w:r>
            <w:r>
              <w:rPr>
                <w:rFonts w:hint="eastAsia" w:ascii="仿宋" w:hAnsi="仿宋" w:eastAsia="仿宋" w:cs="仿宋"/>
                <w:color w:val="000000"/>
                <w:sz w:val="24"/>
                <w:szCs w:val="24"/>
              </w:rPr>
              <w:t>理解及采购人实际需要，对</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提供的</w:t>
            </w:r>
            <w:r>
              <w:rPr>
                <w:rFonts w:hint="eastAsia" w:ascii="仿宋" w:hAnsi="仿宋" w:eastAsia="仿宋" w:cs="仿宋"/>
                <w:color w:val="000000"/>
                <w:sz w:val="24"/>
                <w:szCs w:val="24"/>
                <w:lang w:eastAsia="zh-CN"/>
              </w:rPr>
              <w:t>方案整体</w:t>
            </w:r>
            <w:r>
              <w:rPr>
                <w:rFonts w:hint="eastAsia" w:ascii="仿宋" w:hAnsi="仿宋" w:eastAsia="仿宋" w:cs="仿宋"/>
                <w:color w:val="000000"/>
                <w:sz w:val="24"/>
                <w:szCs w:val="24"/>
              </w:rPr>
              <w:t>的详细完整程度、合理性、全面性、</w:t>
            </w:r>
            <w:r>
              <w:rPr>
                <w:rFonts w:hint="eastAsia" w:ascii="仿宋" w:hAnsi="仿宋" w:eastAsia="仿宋" w:cs="仿宋"/>
                <w:color w:val="000000"/>
                <w:sz w:val="24"/>
                <w:szCs w:val="24"/>
                <w:lang w:eastAsia="zh-CN"/>
              </w:rPr>
              <w:t>思路条理、</w:t>
            </w:r>
            <w:r>
              <w:rPr>
                <w:rFonts w:hint="eastAsia" w:ascii="仿宋" w:hAnsi="仿宋" w:eastAsia="仿宋" w:cs="仿宋"/>
                <w:color w:val="000000"/>
                <w:sz w:val="24"/>
                <w:szCs w:val="24"/>
              </w:rPr>
              <w:t>可操作性等进行综合评审</w:t>
            </w:r>
            <w:r>
              <w:rPr>
                <w:rFonts w:hint="eastAsia" w:ascii="仿宋" w:hAnsi="仿宋" w:eastAsia="仿宋" w:cs="仿宋"/>
                <w:color w:val="000000"/>
                <w:sz w:val="24"/>
                <w:szCs w:val="24"/>
                <w:lang w:val="zh-CN"/>
              </w:rPr>
              <w:t>：</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）提供的方案内容都详细完整、全面合理、</w:t>
            </w:r>
            <w:r>
              <w:rPr>
                <w:rFonts w:hint="eastAsia" w:ascii="仿宋" w:hAnsi="仿宋" w:eastAsia="仿宋" w:cs="仿宋"/>
                <w:b w:val="0"/>
                <w:bCs w:val="0"/>
                <w:color w:val="000000"/>
                <w:sz w:val="24"/>
                <w:szCs w:val="24"/>
                <w:lang w:val="en-US" w:eastAsia="zh-CN"/>
              </w:rPr>
              <w:t>条理分明、</w:t>
            </w:r>
            <w:r>
              <w:rPr>
                <w:rFonts w:hint="eastAsia" w:ascii="仿宋" w:hAnsi="仿宋" w:eastAsia="仿宋" w:cs="仿宋"/>
                <w:color w:val="000000"/>
                <w:sz w:val="24"/>
                <w:szCs w:val="24"/>
                <w:lang w:val="zh-CN"/>
              </w:rPr>
              <w:t>可操作性强，能充分体现投标人能力的得</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val="zh-CN"/>
              </w:rPr>
              <w:t>分；</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提供的方案内容中每有一项不完善详细或不全面或不合理或不具备可操作性，无法充分体现投标人能力的，每有一项扣</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分，扣完为止</w:t>
            </w:r>
            <w:r>
              <w:rPr>
                <w:rFonts w:hint="eastAsia" w:ascii="仿宋" w:hAnsi="仿宋" w:eastAsia="仿宋" w:cs="仿宋"/>
                <w:color w:val="00000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28"/>
              <w:textAlignment w:val="auto"/>
              <w:rPr>
                <w:rFonts w:ascii="仿宋" w:hAnsi="仿宋" w:eastAsia="仿宋" w:cs="仿宋"/>
                <w:color w:val="000000"/>
                <w:sz w:val="24"/>
                <w:szCs w:val="24"/>
              </w:rPr>
            </w:pP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3</w:t>
            </w:r>
            <w:r>
              <w:rPr>
                <w:rFonts w:hint="eastAsia" w:ascii="仿宋" w:hAnsi="仿宋" w:eastAsia="仿宋" w:cs="仿宋"/>
                <w:color w:val="000000"/>
                <w:sz w:val="24"/>
                <w:szCs w:val="24"/>
                <w:lang w:val="zh-CN"/>
              </w:rPr>
              <w:t>）未提供不得分。</w:t>
            </w:r>
          </w:p>
        </w:tc>
        <w:tc>
          <w:tcPr>
            <w:tcW w:w="21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以供应商提供的响应文件为依据。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4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3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eastAsia="zh-CN"/>
              </w:rPr>
              <w:t>宣传片</w:t>
            </w:r>
            <w:r>
              <w:rPr>
                <w:rFonts w:hint="eastAsia" w:ascii="仿宋" w:hAnsi="仿宋" w:eastAsia="仿宋" w:cs="仿宋"/>
                <w:color w:val="000000"/>
                <w:sz w:val="24"/>
                <w:szCs w:val="24"/>
                <w:lang w:val="en-US" w:eastAsia="zh-CN"/>
              </w:rPr>
              <w:t>拍摄脚本</w:t>
            </w:r>
            <w:r>
              <w:rPr>
                <w:rFonts w:hint="eastAsia" w:ascii="仿宋" w:hAnsi="仿宋" w:eastAsia="仿宋" w:cs="仿宋"/>
                <w:color w:val="000000"/>
                <w:sz w:val="24"/>
                <w:szCs w:val="24"/>
                <w:lang w:val="en-US" w:eastAsia="zh-CN" w:bidi="ar-SA"/>
              </w:rPr>
              <w:t>30%</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技术</w:t>
            </w:r>
            <w:r>
              <w:rPr>
                <w:rFonts w:hint="eastAsia" w:ascii="仿宋" w:hAnsi="仿宋" w:eastAsia="仿宋" w:cs="仿宋"/>
                <w:color w:val="000000"/>
                <w:sz w:val="24"/>
                <w:szCs w:val="24"/>
              </w:rPr>
              <w:t>类评分）</w:t>
            </w:r>
          </w:p>
        </w:tc>
        <w:tc>
          <w:tcPr>
            <w:tcW w:w="7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30分</w:t>
            </w:r>
          </w:p>
        </w:tc>
        <w:tc>
          <w:tcPr>
            <w:tcW w:w="39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both"/>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rPr>
              <w:t>根据供应商提供的</w:t>
            </w:r>
            <w:r>
              <w:rPr>
                <w:rFonts w:hint="eastAsia" w:ascii="仿宋" w:hAnsi="仿宋" w:eastAsia="仿宋" w:cs="仿宋"/>
                <w:color w:val="000000"/>
                <w:sz w:val="24"/>
                <w:szCs w:val="24"/>
                <w:lang w:val="en-US" w:eastAsia="zh-CN"/>
              </w:rPr>
              <w:t>视频拍摄脚本</w:t>
            </w:r>
            <w:r>
              <w:rPr>
                <w:rFonts w:hint="eastAsia" w:ascii="仿宋" w:hAnsi="仿宋" w:eastAsia="仿宋" w:cs="仿宋"/>
                <w:color w:val="000000"/>
                <w:sz w:val="24"/>
                <w:szCs w:val="24"/>
              </w:rPr>
              <w:t>进行综合评分，</w:t>
            </w:r>
            <w:r>
              <w:rPr>
                <w:rFonts w:hint="eastAsia" w:ascii="仿宋" w:hAnsi="仿宋" w:eastAsia="仿宋" w:cs="仿宋"/>
                <w:color w:val="000000"/>
                <w:sz w:val="24"/>
                <w:szCs w:val="24"/>
                <w:lang w:val="zh-CN"/>
              </w:rPr>
              <w:t>供应商结合对本项目的理解及采购人实际需要，主要突出</w:t>
            </w:r>
            <w:r>
              <w:rPr>
                <w:rFonts w:hint="eastAsia" w:ascii="仿宋" w:hAnsi="仿宋" w:eastAsia="仿宋" w:cs="仿宋"/>
                <w:color w:val="000000"/>
                <w:sz w:val="24"/>
                <w:szCs w:val="24"/>
                <w:lang w:val="en-US" w:eastAsia="zh-CN"/>
              </w:rPr>
              <w:t>脚本</w:t>
            </w:r>
            <w:r>
              <w:rPr>
                <w:rFonts w:hint="eastAsia" w:ascii="仿宋" w:hAnsi="仿宋" w:eastAsia="仿宋" w:cs="仿宋"/>
                <w:color w:val="000000"/>
                <w:sz w:val="24"/>
                <w:szCs w:val="24"/>
                <w:lang w:val="zh-CN"/>
              </w:rPr>
              <w:t>的</w:t>
            </w:r>
            <w:r>
              <w:rPr>
                <w:rFonts w:hint="eastAsia" w:ascii="仿宋" w:hAnsi="仿宋" w:eastAsia="仿宋" w:cs="仿宋"/>
                <w:color w:val="000000"/>
                <w:sz w:val="24"/>
                <w:szCs w:val="24"/>
                <w:lang w:val="en-US" w:eastAsia="zh-CN"/>
              </w:rPr>
              <w:t>逻辑结构、</w:t>
            </w:r>
            <w:r>
              <w:rPr>
                <w:rFonts w:hint="eastAsia" w:ascii="仿宋" w:hAnsi="仿宋" w:eastAsia="仿宋" w:cs="仿宋"/>
                <w:color w:val="000000"/>
                <w:sz w:val="24"/>
                <w:szCs w:val="24"/>
                <w:lang w:val="zh-CN"/>
              </w:rPr>
              <w:t>素材拟用、背景音乐选取、表现形式、</w:t>
            </w:r>
            <w:r>
              <w:rPr>
                <w:rFonts w:hint="eastAsia" w:ascii="仿宋" w:hAnsi="仿宋" w:eastAsia="仿宋" w:cs="仿宋"/>
                <w:color w:val="000000"/>
                <w:sz w:val="24"/>
                <w:szCs w:val="24"/>
                <w:lang w:val="en-US" w:eastAsia="zh-CN"/>
              </w:rPr>
              <w:t>风格</w:t>
            </w:r>
            <w:r>
              <w:rPr>
                <w:rFonts w:hint="eastAsia" w:ascii="仿宋" w:hAnsi="仿宋" w:eastAsia="仿宋" w:cs="仿宋"/>
                <w:color w:val="000000"/>
                <w:sz w:val="24"/>
                <w:szCs w:val="24"/>
                <w:lang w:val="zh-CN"/>
              </w:rPr>
              <w:t>等，以</w:t>
            </w:r>
            <w:r>
              <w:rPr>
                <w:rFonts w:hint="eastAsia" w:ascii="仿宋" w:hAnsi="仿宋" w:eastAsia="仿宋" w:cs="仿宋"/>
                <w:color w:val="000000"/>
                <w:sz w:val="24"/>
                <w:szCs w:val="24"/>
                <w:lang w:val="en-US" w:eastAsia="zh-CN"/>
              </w:rPr>
              <w:t>达到常规宣传</w:t>
            </w:r>
            <w:r>
              <w:rPr>
                <w:rFonts w:hint="eastAsia" w:ascii="仿宋" w:hAnsi="仿宋" w:eastAsia="仿宋" w:cs="仿宋"/>
                <w:color w:val="000000"/>
                <w:sz w:val="24"/>
                <w:szCs w:val="24"/>
                <w:lang w:val="zh-CN"/>
              </w:rPr>
              <w:t>为主要目的。</w:t>
            </w:r>
            <w:r>
              <w:rPr>
                <w:rFonts w:hint="eastAsia" w:ascii="仿宋" w:hAnsi="仿宋" w:eastAsia="仿宋" w:cs="仿宋"/>
                <w:color w:val="000000"/>
                <w:sz w:val="24"/>
                <w:szCs w:val="24"/>
              </w:rPr>
              <w:t>优秀的得</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分，良好的得</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分，一般的得</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分，差或未提供不得分。</w:t>
            </w:r>
          </w:p>
        </w:tc>
        <w:tc>
          <w:tcPr>
            <w:tcW w:w="21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rPr>
              <w:t>其中优秀指</w:t>
            </w:r>
            <w:r>
              <w:rPr>
                <w:rFonts w:hint="eastAsia" w:ascii="仿宋" w:hAnsi="仿宋" w:eastAsia="仿宋" w:cs="仿宋"/>
                <w:color w:val="000000"/>
                <w:sz w:val="24"/>
                <w:szCs w:val="24"/>
                <w:lang w:val="zh-CN"/>
              </w:rPr>
              <w:t>提供的方案内容每项都详细完整、全面合理、可操作性强，能充分体现投标人的方案</w:t>
            </w:r>
            <w:r>
              <w:rPr>
                <w:rFonts w:hint="eastAsia" w:ascii="仿宋" w:hAnsi="仿宋" w:eastAsia="仿宋" w:cs="仿宋"/>
                <w:color w:val="000000"/>
                <w:sz w:val="24"/>
                <w:szCs w:val="24"/>
                <w:lang w:val="en-US" w:eastAsia="zh-CN"/>
              </w:rPr>
              <w:t>策划</w:t>
            </w:r>
            <w:r>
              <w:rPr>
                <w:rFonts w:hint="eastAsia" w:ascii="仿宋" w:hAnsi="仿宋" w:eastAsia="仿宋" w:cs="仿宋"/>
                <w:color w:val="000000"/>
                <w:sz w:val="24"/>
                <w:szCs w:val="24"/>
                <w:lang w:val="zh-CN"/>
              </w:rPr>
              <w:t>能力；良好指提供的方案较为完整、具有一定的针对性和可操作性；一般指方案未完全按照采购需求结合相关实际需要进行编制，内容粗糙未细化。具体</w:t>
            </w:r>
            <w:r>
              <w:rPr>
                <w:rFonts w:hint="eastAsia" w:ascii="仿宋" w:hAnsi="仿宋" w:eastAsia="仿宋" w:cs="仿宋"/>
                <w:color w:val="000000"/>
                <w:sz w:val="24"/>
                <w:szCs w:val="24"/>
              </w:rPr>
              <w:t>以供应商提供的服务方案为依据。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实施方案</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技术</w:t>
            </w:r>
            <w:r>
              <w:rPr>
                <w:rFonts w:hint="eastAsia" w:ascii="仿宋" w:hAnsi="仿宋" w:eastAsia="仿宋" w:cs="仿宋"/>
                <w:color w:val="000000"/>
                <w:sz w:val="24"/>
                <w:szCs w:val="24"/>
              </w:rPr>
              <w:t>类评分）</w:t>
            </w:r>
          </w:p>
        </w:tc>
        <w:tc>
          <w:tcPr>
            <w:tcW w:w="7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分</w:t>
            </w:r>
          </w:p>
        </w:tc>
        <w:tc>
          <w:tcPr>
            <w:tcW w:w="39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根据供应商提供的实施方案进行综合评分，</w:t>
            </w:r>
            <w:r>
              <w:rPr>
                <w:rFonts w:hint="eastAsia" w:ascii="仿宋" w:hAnsi="仿宋" w:eastAsia="仿宋" w:cs="仿宋"/>
                <w:color w:val="000000"/>
                <w:sz w:val="24"/>
                <w:szCs w:val="24"/>
                <w:lang w:val="zh-CN"/>
              </w:rPr>
              <w:t>供应商结合对本项目的理解及采购人实际需要，</w:t>
            </w:r>
            <w:r>
              <w:rPr>
                <w:rFonts w:hint="eastAsia" w:ascii="仿宋" w:hAnsi="仿宋" w:eastAsia="仿宋" w:cs="仿宋"/>
                <w:color w:val="000000"/>
                <w:sz w:val="24"/>
                <w:szCs w:val="24"/>
              </w:rPr>
              <w:t>方案包括但不限于人员配置科学合理、有完善可行的质量保证措施、安全保证措施、工期保证措施等，优秀的得</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分，良好的得</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分，一般的得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分，差或未提供不得分。</w:t>
            </w:r>
          </w:p>
        </w:tc>
        <w:tc>
          <w:tcPr>
            <w:tcW w:w="21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其中优秀指</w:t>
            </w:r>
            <w:r>
              <w:rPr>
                <w:rFonts w:hint="eastAsia" w:ascii="仿宋" w:hAnsi="仿宋" w:eastAsia="仿宋" w:cs="仿宋"/>
                <w:color w:val="000000"/>
                <w:sz w:val="24"/>
                <w:szCs w:val="24"/>
                <w:lang w:val="zh-CN"/>
              </w:rPr>
              <w:t>提供的方案内容每项都详细完整、全面合理、可操作性强，能充分体现投标人的方案实施能力；良好指提供的方案较为完整、具有一定的针对性和可操作性；一般指方案未完全按照采购需求结合相关实际需要进行编制，内容粗糙未细化。具体</w:t>
            </w:r>
            <w:r>
              <w:rPr>
                <w:rFonts w:hint="eastAsia" w:ascii="仿宋" w:hAnsi="仿宋" w:eastAsia="仿宋" w:cs="仿宋"/>
                <w:color w:val="000000"/>
                <w:sz w:val="24"/>
                <w:szCs w:val="24"/>
              </w:rPr>
              <w:t>以供应商提供的服务方案为依据。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e 姑娘" w:date="2021-10-18T09:10: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57" w:hRule="atLeast"/>
          <w:trPrChange w:id="1" w:author="e 姑娘" w:date="2021-10-18T09:10:58Z">
            <w:trPr>
              <w:trHeight w:val="637" w:hRule="atLeast"/>
            </w:trPr>
          </w:trPrChange>
        </w:trPr>
        <w:tc>
          <w:tcPr>
            <w:tcW w:w="4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Change w:id="2" w:author="e 姑娘" w:date="2021-10-18T09:10:58Z">
              <w:tcPr>
                <w:tcW w:w="4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tcPrChange>
          </w:tcPr>
          <w:p>
            <w:pPr>
              <w:ind w:firstLine="28"/>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5</w:t>
            </w:r>
          </w:p>
        </w:tc>
        <w:tc>
          <w:tcPr>
            <w:tcW w:w="13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Change w:id="3" w:author="e 姑娘" w:date="2021-10-18T09:10:58Z">
              <w:tcPr>
                <w:tcW w:w="13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tcPrChange>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设备配置</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p>
          <w:p>
            <w:pPr>
              <w:jc w:val="center"/>
              <w:rPr>
                <w:rFonts w:ascii="仿宋" w:hAnsi="仿宋" w:eastAsia="仿宋" w:cs="仿宋"/>
                <w:b/>
                <w:bCs/>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技术</w:t>
            </w:r>
            <w:r>
              <w:rPr>
                <w:rFonts w:hint="eastAsia" w:ascii="仿宋" w:hAnsi="仿宋" w:eastAsia="仿宋" w:cs="仿宋"/>
                <w:color w:val="000000"/>
                <w:sz w:val="24"/>
                <w:szCs w:val="24"/>
              </w:rPr>
              <w:t>类评分）</w:t>
            </w:r>
          </w:p>
        </w:tc>
        <w:tc>
          <w:tcPr>
            <w:tcW w:w="7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Change w:id="4" w:author="e 姑娘" w:date="2021-10-18T09:10:58Z">
              <w:tcPr>
                <w:tcW w:w="7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tcPrChange>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39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Change w:id="5" w:author="e 姑娘" w:date="2021-10-18T09:10:58Z">
              <w:tcPr>
                <w:tcW w:w="39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tcPrChange>
          </w:tcPr>
          <w:p>
            <w:pPr>
              <w:spacing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根据供应商对本项目的软件和硬件设备配置情况的合理性、先进性、稳定性、优化性、真实性等及方面进行评审：软件和硬件设备配置合理、先进、稳定、优化、真实的得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r>
              <w:rPr>
                <w:rFonts w:hint="eastAsia" w:ascii="仿宋" w:hAnsi="仿宋" w:eastAsia="仿宋" w:cs="仿宋"/>
                <w:color w:val="000000"/>
                <w:sz w:val="24"/>
                <w:szCs w:val="24"/>
                <w:lang w:val="en-US" w:eastAsia="zh-CN"/>
              </w:rPr>
              <w:t>有一项不满足要求扣3分，扣完为止。</w:t>
            </w:r>
          </w:p>
        </w:tc>
        <w:tc>
          <w:tcPr>
            <w:tcW w:w="21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Change w:id="6" w:author="e 姑娘" w:date="2021-10-18T09:10:58Z">
              <w:tcPr>
                <w:tcW w:w="21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tcPrChange>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以供应商提供的响应文件为依据。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6</w:t>
            </w:r>
          </w:p>
        </w:tc>
        <w:tc>
          <w:tcPr>
            <w:tcW w:w="13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人员配置</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（共同类评分）</w:t>
            </w:r>
          </w:p>
        </w:tc>
        <w:tc>
          <w:tcPr>
            <w:tcW w:w="7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tc>
        <w:tc>
          <w:tcPr>
            <w:tcW w:w="39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针对本项目配备的工作人员满足</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名，得</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分。如不足</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名，每少一名扣</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w:t>
            </w:r>
            <w:r>
              <w:rPr>
                <w:rFonts w:hint="eastAsia" w:ascii="仿宋" w:hAnsi="仿宋" w:eastAsia="仿宋" w:cs="仿宋"/>
                <w:color w:val="000000"/>
                <w:sz w:val="24"/>
                <w:szCs w:val="24"/>
                <w:lang w:eastAsia="zh-CN"/>
              </w:rPr>
              <w:t>，扣完为止。</w:t>
            </w:r>
          </w:p>
        </w:tc>
        <w:tc>
          <w:tcPr>
            <w:tcW w:w="21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提供证明材料并加盖单位公章。以供应商提供的响应文件为依据。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28"/>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7</w:t>
            </w:r>
          </w:p>
        </w:tc>
        <w:tc>
          <w:tcPr>
            <w:tcW w:w="13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履约能力</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（共同类评分）</w:t>
            </w:r>
          </w:p>
        </w:tc>
        <w:tc>
          <w:tcPr>
            <w:tcW w:w="7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tc>
        <w:tc>
          <w:tcPr>
            <w:tcW w:w="39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提供自201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年至今类似项目履约经验， 每提供一个得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分，最多得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tc>
        <w:tc>
          <w:tcPr>
            <w:tcW w:w="212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提供证明材料（合同复印件或中标（成交）通知书复印件）并加盖单位公章。以供应商提供的响应文件为依据。</w:t>
            </w:r>
          </w:p>
        </w:tc>
      </w:tr>
    </w:tbl>
    <w:p>
      <w:pPr>
        <w:pStyle w:val="3"/>
        <w:ind w:firstLine="0" w:firstLineChars="0"/>
        <w:rPr>
          <w:rFonts w:ascii="仿宋" w:hAnsi="仿宋" w:eastAsia="仿宋"/>
          <w:b/>
          <w:bCs/>
          <w:sz w:val="24"/>
        </w:rPr>
      </w:pPr>
      <w:r>
        <w:rPr>
          <w:rFonts w:hint="eastAsia" w:ascii="仿宋" w:hAnsi="仿宋" w:eastAsia="仿宋"/>
          <w:b/>
          <w:bCs/>
          <w:sz w:val="24"/>
        </w:rPr>
        <w:t>注：评分的取值按四舍五入法，保留小数点后两位。</w:t>
      </w:r>
    </w:p>
    <w:p>
      <w:pPr>
        <w:pStyle w:val="3"/>
        <w:ind w:firstLine="0" w:firstLineChars="0"/>
        <w:rPr>
          <w:rFonts w:ascii="仿宋" w:hAnsi="仿宋" w:eastAsia="仿宋"/>
          <w:b/>
          <w:bCs/>
          <w:color w:val="000000" w:themeColor="text1"/>
          <w:sz w:val="32"/>
          <w:szCs w:val="32"/>
          <w14:textFill>
            <w14:solidFill>
              <w14:schemeClr w14:val="tx1"/>
            </w14:solidFill>
          </w14:textFill>
        </w:rPr>
      </w:pPr>
    </w:p>
    <w:p>
      <w:pPr>
        <w:pStyle w:val="3"/>
        <w:ind w:firstLine="0" w:firstLineChars="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b/>
          <w:bCs/>
          <w:sz w:val="24"/>
        </w:rPr>
        <w:br w:type="page"/>
      </w: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5.2技术联系人：</w:t>
      </w:r>
      <w:r>
        <w:rPr>
          <w:rFonts w:hint="eastAsia" w:ascii="仿宋" w:hAnsi="仿宋" w:eastAsia="仿宋" w:cstheme="minorEastAsia"/>
          <w:color w:val="000000" w:themeColor="text1"/>
          <w:sz w:val="28"/>
          <w:szCs w:val="28"/>
          <w:lang w:val="en-US" w:eastAsia="zh-CN"/>
          <w14:textFill>
            <w14:solidFill>
              <w14:schemeClr w14:val="tx1"/>
            </w14:solidFill>
          </w14:textFill>
        </w:rPr>
        <w:t>赵</w:t>
      </w:r>
      <w:r>
        <w:rPr>
          <w:rFonts w:hint="eastAsia" w:ascii="仿宋" w:hAnsi="仿宋" w:eastAsia="仿宋" w:cstheme="minorEastAsia"/>
          <w:color w:val="000000" w:themeColor="text1"/>
          <w:sz w:val="28"/>
          <w:szCs w:val="28"/>
          <w14:textFill>
            <w14:solidFill>
              <w14:schemeClr w14:val="tx1"/>
            </w14:solidFill>
          </w14:textFill>
        </w:rPr>
        <w:t>老师028-810200</w:t>
      </w:r>
      <w:r>
        <w:rPr>
          <w:rFonts w:hint="eastAsia" w:ascii="仿宋" w:hAnsi="仿宋" w:eastAsia="仿宋" w:cstheme="minorEastAsia"/>
          <w:color w:val="000000" w:themeColor="text1"/>
          <w:sz w:val="28"/>
          <w:szCs w:val="28"/>
          <w:lang w:val="en-US" w:eastAsia="zh-CN"/>
          <w14:textFill>
            <w14:solidFill>
              <w14:schemeClr w14:val="tx1"/>
            </w14:solidFill>
          </w14:textFill>
        </w:rPr>
        <w:t>33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7"/>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p>
    <w:p>
      <w:pPr>
        <w:spacing w:line="360" w:lineRule="exact"/>
        <w:jc w:val="center"/>
        <w:rPr>
          <w:rFonts w:ascii="黑体" w:hAnsi="黑体" w:eastAsia="黑体" w:cs="黑体"/>
          <w:b/>
          <w:color w:val="000000" w:themeColor="text1"/>
          <w:sz w:val="36"/>
          <w:szCs w:val="36"/>
          <w14:textFill>
            <w14:solidFill>
              <w14:schemeClr w14:val="tx1"/>
            </w14:solidFill>
          </w14:textFill>
        </w:rPr>
      </w:pPr>
      <w:r>
        <w:rPr>
          <w:rFonts w:hint="eastAsia" w:ascii="黑体" w:hAnsi="黑体" w:eastAsia="黑体" w:cs="黑体"/>
          <w:b/>
          <w:color w:val="000000" w:themeColor="text1"/>
          <w:sz w:val="36"/>
          <w:szCs w:val="36"/>
          <w14:textFill>
            <w14:solidFill>
              <w14:schemeClr w14:val="tx1"/>
            </w14:solidFill>
          </w14:textFill>
        </w:rPr>
        <w:t>报 价 单</w:t>
      </w:r>
    </w:p>
    <w:p>
      <w:pPr>
        <w:pStyle w:val="2"/>
      </w:pPr>
    </w:p>
    <w:p>
      <w:pPr>
        <w:spacing w:line="540" w:lineRule="exact"/>
        <w:ind w:firstLine="660"/>
        <w:rPr>
          <w:ins w:id="7" w:author="e 姑娘" w:date="2021-10-18T09:24:03Z"/>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p>
      <w:pPr>
        <w:pStyle w:val="2"/>
      </w:pPr>
    </w:p>
    <w:p>
      <w:pPr>
        <w:pStyle w:val="2"/>
        <w:rPr>
          <w:sz w:val="22"/>
          <w:szCs w:val="28"/>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4968"/>
        <w:gridCol w:w="124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序号</w:t>
            </w:r>
          </w:p>
        </w:tc>
        <w:tc>
          <w:tcPr>
            <w:tcW w:w="29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报价内容</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lang w:val="en-US" w:eastAsia="zh-CN"/>
                <w14:textFill>
                  <w14:solidFill>
                    <w14:schemeClr w14:val="tx1"/>
                  </w14:solidFill>
                </w14:textFill>
              </w:rPr>
              <w:t>价格</w:t>
            </w:r>
            <w:r>
              <w:rPr>
                <w:rFonts w:hint="eastAsia" w:ascii="仿宋_GB2312" w:hAnsi="仿宋_GB2312" w:eastAsia="仿宋_GB2312" w:cs="仿宋_GB2312"/>
                <w:b/>
                <w:bCs/>
                <w:color w:val="000000" w:themeColor="text1"/>
                <w:sz w:val="24"/>
                <w14:textFill>
                  <w14:solidFill>
                    <w14:schemeClr w14:val="tx1"/>
                  </w14:solidFill>
                </w14:textFill>
              </w:rPr>
              <w:t>（元）</w:t>
            </w:r>
          </w:p>
        </w:tc>
        <w:tc>
          <w:tcPr>
            <w:tcW w:w="865" w:type="pct"/>
            <w:tcBorders>
              <w:top w:val="single" w:color="auto" w:sz="4" w:space="0"/>
              <w:left w:val="single" w:color="auto" w:sz="4" w:space="0"/>
              <w:bottom w:val="single" w:color="auto" w:sz="4" w:space="0"/>
              <w:right w:val="single" w:color="auto" w:sz="4" w:space="0"/>
            </w:tcBorders>
            <w:vAlign w:val="center"/>
          </w:tcPr>
          <w:p>
            <w:pPr>
              <w:spacing w:line="360" w:lineRule="auto"/>
              <w:ind w:left="357" w:hanging="357" w:hangingChars="148"/>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9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2915"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5"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9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2915"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5"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spacing w:line="240" w:lineRule="auto"/>
        <w:jc w:val="left"/>
        <w:rPr>
          <w:rFonts w:ascii="仿宋" w:hAnsi="仿宋" w:eastAsia="仿宋" w:cs="仿宋"/>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br w:type="page"/>
      </w:r>
    </w:p>
    <w:p>
      <w:pPr>
        <w:pStyle w:val="17"/>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7"/>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委托代理人姓名：</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委托代理人职务：</w:t>
      </w:r>
    </w:p>
    <w:p>
      <w:pPr>
        <w:snapToGrid w:val="0"/>
        <w:spacing w:line="540" w:lineRule="exac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委托代理人身份证号：</w:t>
      </w:r>
    </w:p>
    <w:p>
      <w:pPr>
        <w:snapToGrid w:val="0"/>
        <w:spacing w:line="540" w:lineRule="exact"/>
        <w:ind w:left="141" w:leftChars="67" w:firstLine="700" w:firstLineChars="25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委托期限：自本授权委托书签署之日起至本授权委托书书面终止日为止。</w:t>
      </w:r>
    </w:p>
    <w:p>
      <w:pPr>
        <w:snapToGrid w:val="0"/>
        <w:spacing w:line="54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受委托代理人无转委托权。</w:t>
      </w:r>
    </w:p>
    <w:p>
      <w:pPr>
        <w:snapToGrid w:val="0"/>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特此委托！（附：委托代理人身份证复印件并盖章）</w:t>
      </w:r>
    </w:p>
    <w:p>
      <w:pPr>
        <w:snapToGrid w:val="0"/>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p>
    <w:p>
      <w:pPr>
        <w:snapToGrid w:val="0"/>
        <w:spacing w:line="540" w:lineRule="exact"/>
        <w:ind w:firstLine="2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8"/>
          <w:szCs w:val="28"/>
          <w14:textFill>
            <w14:solidFill>
              <w14:schemeClr w14:val="tx1"/>
            </w14:solidFill>
          </w14:textFill>
        </w:rPr>
      </w:pPr>
    </w:p>
    <w:p>
      <w:pPr>
        <w:snapToGrid w:val="0"/>
        <w:spacing w:line="540" w:lineRule="exact"/>
        <w:ind w:firstLine="2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8"/>
          <w:szCs w:val="28"/>
          <w14:textFill>
            <w14:solidFill>
              <w14:schemeClr w14:val="tx1"/>
            </w14:solidFill>
          </w14:textFill>
        </w:rPr>
      </w:pPr>
    </w:p>
    <w:p>
      <w:pPr>
        <w:snapToGrid w:val="0"/>
        <w:spacing w:line="540" w:lineRule="exact"/>
        <w:ind w:firstLine="2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8"/>
          <w:szCs w:val="28"/>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hint="eastAsia" w:ascii="楷体" w:hAnsi="楷体" w:eastAsia="楷体"/>
          <w:color w:val="000000" w:themeColor="text1"/>
          <w:sz w:val="28"/>
          <w:szCs w:val="28"/>
          <w:lang w:eastAsia="zh-CN"/>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hint="eastAsia" w:ascii="楷体" w:hAnsi="楷体" w:eastAsia="楷体"/>
          <w:color w:val="000000" w:themeColor="text1"/>
          <w:sz w:val="28"/>
          <w:szCs w:val="28"/>
          <w:lang w:eastAsia="zh-CN"/>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（二）具有良好的商业信誉和健全的财务会计制度（提供客观证明材料）；</w:t>
      </w:r>
    </w:p>
    <w:p>
      <w:pPr>
        <w:widowControl/>
        <w:spacing w:line="320" w:lineRule="exact"/>
        <w:ind w:firstLine="560" w:firstLineChars="200"/>
        <w:jc w:val="left"/>
        <w:outlineLvl w:val="1"/>
        <w:rPr>
          <w:rFonts w:hint="eastAsia" w:ascii="楷体" w:hAnsi="楷体" w:eastAsia="楷体"/>
          <w:color w:val="000000" w:themeColor="text1"/>
          <w:sz w:val="28"/>
          <w:szCs w:val="28"/>
          <w:lang w:eastAsia="zh-CN"/>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（三）具有履行合同所必需的设备和专业技术能力；</w:t>
      </w:r>
    </w:p>
    <w:p>
      <w:pPr>
        <w:widowControl/>
        <w:spacing w:line="320" w:lineRule="exact"/>
        <w:ind w:firstLine="560" w:firstLineChars="200"/>
        <w:jc w:val="left"/>
        <w:outlineLvl w:val="1"/>
        <w:rPr>
          <w:rFonts w:hint="eastAsia" w:ascii="楷体" w:hAnsi="楷体" w:eastAsia="楷体"/>
          <w:color w:val="000000" w:themeColor="text1"/>
          <w:sz w:val="28"/>
          <w:szCs w:val="28"/>
          <w:lang w:eastAsia="zh-CN"/>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（四）有依法缴纳税收和社会保障资金的良好记录（提供客观证明材料）；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招标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六、招标文件中提供的能够给予招标人带来优惠、好处的任何材料资料和技术、服务、商务等响应承诺情况都是真实的、有效的、合法的。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ins w:id="8" w:author="e 姑娘" w:date="2021-10-18T09:28:29Z"/>
          <w:rFonts w:hint="eastAsia"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pStyle w:val="2"/>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60" w:firstLineChars="200"/>
        <w:jc w:val="left"/>
        <w:outlineLvl w:val="1"/>
        <w:rPr>
          <w:color w:val="000000" w:themeColor="text1"/>
          <w:sz w:val="32"/>
          <w:szCs w:val="32"/>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p>
      <w:pPr>
        <w:widowControl/>
        <w:spacing w:line="360" w:lineRule="atLeast"/>
        <w:jc w:val="left"/>
        <w:outlineLvl w:val="1"/>
        <w:rPr>
          <w:rFonts w:ascii="楷体" w:hAnsi="楷体" w:eastAsia="楷体"/>
          <w:b/>
          <w:color w:val="000000" w:themeColor="text1"/>
          <w:sz w:val="24"/>
          <w14:textFill>
            <w14:solidFill>
              <w14:schemeClr w14:val="tx1"/>
            </w14:solidFill>
          </w14:textFill>
        </w:rPr>
      </w:pPr>
    </w:p>
    <w:p>
      <w:pPr>
        <w:pStyle w:val="7"/>
        <w:jc w:val="center"/>
        <w:rPr>
          <w:rFonts w:ascii="楷体" w:hAnsi="楷体" w:eastAsia="楷体"/>
          <w:b/>
          <w:color w:val="000000" w:themeColor="text1"/>
          <w:szCs w:val="32"/>
          <w14:textFill>
            <w14:solidFill>
              <w14:schemeClr w14:val="tx1"/>
            </w14:solidFill>
          </w14:textFill>
        </w:rPr>
      </w:pPr>
      <w:r>
        <w:rPr>
          <w:rFonts w:hint="eastAsia" w:ascii="楷体" w:hAnsi="楷体" w:eastAsia="楷体"/>
          <w:b/>
          <w:color w:val="000000" w:themeColor="text1"/>
          <w:szCs w:val="32"/>
          <w14:textFill>
            <w14:solidFill>
              <w14:schemeClr w14:val="tx1"/>
            </w14:solidFill>
          </w14:textFill>
        </w:rPr>
        <w:t>服务承诺、团队实力、售后服务、</w:t>
      </w:r>
      <w:r>
        <w:rPr>
          <w:rFonts w:hint="eastAsia" w:ascii="楷体" w:hAnsi="楷体" w:eastAsia="楷体"/>
          <w:b/>
          <w:color w:val="000000" w:themeColor="text1"/>
          <w:szCs w:val="32"/>
          <w:lang w:val="en-US"/>
          <w14:textFill>
            <w14:solidFill>
              <w14:schemeClr w14:val="tx1"/>
            </w14:solidFill>
          </w14:textFill>
        </w:rPr>
        <w:t>培训</w:t>
      </w:r>
      <w:r>
        <w:rPr>
          <w:rFonts w:hint="eastAsia" w:ascii="楷体" w:hAnsi="楷体" w:eastAsia="楷体"/>
          <w:b/>
          <w:color w:val="000000" w:themeColor="text1"/>
          <w:szCs w:val="32"/>
          <w14:textFill>
            <w14:solidFill>
              <w14:schemeClr w14:val="tx1"/>
            </w14:solidFill>
          </w14:textFill>
        </w:rPr>
        <w:t>方案</w:t>
      </w:r>
    </w:p>
    <w:p>
      <w:pPr>
        <w:pStyle w:val="7"/>
        <w:jc w:val="left"/>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lang w:val="en-US"/>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人详细阐述维修备件品质、服务承诺、团队实力、售后方案</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w:t>
      </w:r>
    </w:p>
    <w:p>
      <w:pPr>
        <w:rPr>
          <w:rFonts w:ascii="楷体" w:hAnsi="楷体" w:eastAsia="楷体"/>
          <w:b/>
          <w:color w:val="000000" w:themeColor="text1"/>
          <w:sz w:val="28"/>
          <w:szCs w:val="28"/>
          <w:lang w:val="zh-CN"/>
          <w14:textFill>
            <w14:solidFill>
              <w14:schemeClr w14:val="tx1"/>
            </w14:solidFill>
          </w14:textFill>
        </w:rPr>
      </w:pPr>
      <w:r>
        <w:rPr>
          <w:rFonts w:hint="eastAsia" w:ascii="楷体" w:hAnsi="楷体" w:eastAsia="楷体"/>
          <w:b/>
          <w:color w:val="000000" w:themeColor="text1"/>
          <w:sz w:val="28"/>
          <w:szCs w:val="28"/>
          <w:lang w:val="zh-CN"/>
          <w14:textFill>
            <w14:solidFill>
              <w14:schemeClr w14:val="tx1"/>
            </w14:solidFill>
          </w14:textFill>
        </w:rPr>
        <w:t>说明：包含但不限于项目服务承诺、团队实力、售后</w:t>
      </w:r>
      <w:r>
        <w:rPr>
          <w:rFonts w:hint="eastAsia" w:ascii="楷体" w:hAnsi="楷体" w:eastAsia="楷体"/>
          <w:b/>
          <w:color w:val="000000" w:themeColor="text1"/>
          <w:sz w:val="28"/>
          <w:szCs w:val="28"/>
          <w14:textFill>
            <w14:solidFill>
              <w14:schemeClr w14:val="tx1"/>
            </w14:solidFill>
          </w14:textFill>
        </w:rPr>
        <w:t>服务</w:t>
      </w:r>
      <w:r>
        <w:rPr>
          <w:rFonts w:hint="eastAsia" w:ascii="楷体" w:hAnsi="楷体" w:eastAsia="楷体"/>
          <w:b/>
          <w:color w:val="000000" w:themeColor="text1"/>
          <w:sz w:val="28"/>
          <w:szCs w:val="28"/>
          <w:lang w:val="zh-CN"/>
          <w14:textFill>
            <w14:solidFill>
              <w14:schemeClr w14:val="tx1"/>
            </w14:solidFill>
          </w14:textFill>
        </w:rPr>
        <w:t>、</w:t>
      </w:r>
      <w:r>
        <w:rPr>
          <w:rFonts w:hint="eastAsia" w:ascii="楷体" w:hAnsi="楷体" w:eastAsia="楷体"/>
          <w:b/>
          <w:color w:val="000000" w:themeColor="text1"/>
          <w:sz w:val="28"/>
          <w:szCs w:val="28"/>
          <w14:textFill>
            <w14:solidFill>
              <w14:schemeClr w14:val="tx1"/>
            </w14:solidFill>
          </w14:textFill>
        </w:rPr>
        <w:t>培训</w:t>
      </w:r>
      <w:r>
        <w:rPr>
          <w:rFonts w:hint="eastAsia" w:ascii="楷体" w:hAnsi="楷体" w:eastAsia="楷体"/>
          <w:b/>
          <w:color w:val="000000" w:themeColor="text1"/>
          <w:sz w:val="28"/>
          <w:szCs w:val="28"/>
          <w:lang w:val="zh-CN"/>
          <w14:textFill>
            <w14:solidFill>
              <w14:schemeClr w14:val="tx1"/>
            </w14:solidFill>
          </w14:textFill>
        </w:rPr>
        <w:t>方案等</w:t>
      </w:r>
    </w:p>
    <w:p>
      <w:pPr>
        <w:jc w:val="center"/>
        <w:rPr>
          <w:rFonts w:ascii="楷体" w:hAnsi="楷体" w:eastAsia="楷体"/>
          <w:b/>
          <w:bCs/>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lang w:val="en-US"/>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ind w:left="0" w:leftChars="0"/>
        <w:rPr>
          <w:rFonts w:ascii="楷体" w:hAnsi="楷体" w:eastAsia="楷体"/>
          <w:color w:val="000000" w:themeColor="text1"/>
          <w:sz w:val="28"/>
          <w:szCs w:val="28"/>
          <w14:textFill>
            <w14:solidFill>
              <w14:schemeClr w14:val="tx1"/>
            </w14:solidFill>
          </w14:textFill>
        </w:rPr>
      </w:pP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日期</w:t>
      </w:r>
      <w:r>
        <w:rPr>
          <w:rFonts w:ascii="楷体" w:hAnsi="楷体" w:eastAsia="楷体"/>
          <w:color w:val="000000" w:themeColor="text1"/>
          <w:sz w:val="28"/>
          <w:szCs w:val="28"/>
          <w14:textFill>
            <w14:solidFill>
              <w14:schemeClr w14:val="tx1"/>
            </w14:solidFill>
          </w14:textFill>
        </w:rPr>
        <w:t>:</w:t>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附件5</w:t>
      </w:r>
    </w:p>
    <w:tbl>
      <w:tblPr>
        <w:tblStyle w:val="12"/>
        <w:tblpPr w:leftFromText="180" w:rightFromText="180" w:vertAnchor="text" w:horzAnchor="margin" w:tblpXSpec="center" w:tblpY="198"/>
        <w:tblOverlap w:val="never"/>
        <w:tblW w:w="9479" w:type="dxa"/>
        <w:tblInd w:w="0" w:type="dxa"/>
        <w:tblLayout w:type="fixed"/>
        <w:tblCellMar>
          <w:top w:w="0" w:type="dxa"/>
          <w:left w:w="0" w:type="dxa"/>
          <w:bottom w:w="0" w:type="dxa"/>
          <w:right w:w="0" w:type="dxa"/>
        </w:tblCellMar>
      </w:tblPr>
      <w:tblGrid>
        <w:gridCol w:w="495"/>
        <w:gridCol w:w="928"/>
        <w:gridCol w:w="6325"/>
        <w:gridCol w:w="173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89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报价单</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法定代表人委托授权书</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委托人身份证复印件</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公司营业执照</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体现健全的财务制度的证明材料</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依法缴纳税收和社会保障资金的证明材料或承诺函</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其他资质</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附件6：技术响应文件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2"/>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参数要求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附件7：商务文件</w:t>
      </w:r>
    </w:p>
    <w:tbl>
      <w:tblPr>
        <w:tblStyle w:val="1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85"/>
        <w:gridCol w:w="4645"/>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25" w:type="dxa"/>
            <w:noWrap/>
            <w:vAlign w:val="center"/>
          </w:tcPr>
          <w:p>
            <w:pPr>
              <w:pStyle w:val="5"/>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85" w:type="dxa"/>
            <w:vAlign w:val="center"/>
          </w:tcPr>
          <w:p>
            <w:pPr>
              <w:pStyle w:val="10"/>
              <w:pBdr>
                <w:bottom w:val="none" w:color="auto" w:sz="0" w:space="0"/>
              </w:pBdr>
              <w:tabs>
                <w:tab w:val="clear" w:pos="4153"/>
                <w:tab w:val="clear" w:pos="8306"/>
              </w:tabs>
              <w:snapToGrid/>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4645" w:type="dxa"/>
            <w:noWrap/>
            <w:vAlign w:val="center"/>
          </w:tcPr>
          <w:p>
            <w:pPr>
              <w:pStyle w:val="10"/>
              <w:pBdr>
                <w:bottom w:val="none" w:color="auto" w:sz="0" w:space="0"/>
              </w:pBdr>
              <w:tabs>
                <w:tab w:val="clear" w:pos="4153"/>
                <w:tab w:val="clear" w:pos="8306"/>
              </w:tabs>
              <w:snapToGrid/>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049" w:type="dxa"/>
            <w:noWrap/>
            <w:vAlign w:val="center"/>
          </w:tcPr>
          <w:p>
            <w:pPr>
              <w:pStyle w:val="10"/>
              <w:pBdr>
                <w:bottom w:val="none" w:color="auto" w:sz="0" w:space="0"/>
              </w:pBdr>
              <w:tabs>
                <w:tab w:val="clear" w:pos="4153"/>
                <w:tab w:val="clear" w:pos="8306"/>
              </w:tabs>
              <w:snapToGrid/>
              <w:spacing w:line="360" w:lineRule="auto"/>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85" w:type="dxa"/>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4645"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049"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85" w:type="dxa"/>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4645"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合同签订后预付30%，验收</w:t>
            </w:r>
            <w:r>
              <w:rPr>
                <w:rFonts w:hint="eastAsia" w:ascii="仿宋" w:hAnsi="仿宋" w:eastAsia="仿宋" w:cs="仿宋"/>
                <w:color w:val="000000" w:themeColor="text1"/>
                <w:kern w:val="0"/>
                <w:sz w:val="24"/>
                <w:szCs w:val="24"/>
                <w:lang w:val="en-US" w:eastAsia="zh-CN"/>
                <w14:textFill>
                  <w14:solidFill>
                    <w14:schemeClr w14:val="tx1"/>
                  </w14:solidFill>
                </w14:textFill>
              </w:rPr>
              <w:t>通过</w:t>
            </w:r>
            <w:r>
              <w:rPr>
                <w:rFonts w:hint="eastAsia" w:ascii="仿宋" w:hAnsi="仿宋" w:eastAsia="仿宋" w:cs="仿宋"/>
                <w:color w:val="000000" w:themeColor="text1"/>
                <w:kern w:val="0"/>
                <w:sz w:val="24"/>
                <w:szCs w:val="24"/>
                <w14:textFill>
                  <w14:solidFill>
                    <w14:schemeClr w14:val="tx1"/>
                  </w14:solidFill>
                </w14:textFill>
              </w:rPr>
              <w:t>后支付70%</w:t>
            </w:r>
          </w:p>
        </w:tc>
        <w:tc>
          <w:tcPr>
            <w:tcW w:w="2049"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85" w:type="dxa"/>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4645"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049"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85" w:type="dxa"/>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4645"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049"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85" w:type="dxa"/>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4645" w:type="dxa"/>
            <w:noWrap/>
            <w:vAlign w:val="center"/>
          </w:tcPr>
          <w:p>
            <w:pPr>
              <w:pStyle w:val="5"/>
              <w:tabs>
                <w:tab w:val="left" w:pos="6880"/>
              </w:tabs>
              <w:spacing w:line="360" w:lineRule="auto"/>
              <w:ind w:firstLine="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w:t>
            </w:r>
          </w:p>
        </w:tc>
        <w:tc>
          <w:tcPr>
            <w:tcW w:w="2049"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85" w:type="dxa"/>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p>
        </w:tc>
        <w:tc>
          <w:tcPr>
            <w:tcW w:w="4645" w:type="dxa"/>
            <w:noWrap/>
            <w:vAlign w:val="center"/>
          </w:tcPr>
          <w:p>
            <w:pPr>
              <w:pStyle w:val="5"/>
              <w:tabs>
                <w:tab w:val="left" w:pos="6880"/>
              </w:tabs>
              <w:spacing w:line="360" w:lineRule="auto"/>
              <w:ind w:firstLine="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049"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485" w:type="dxa"/>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4645"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049"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 姑娘">
    <w15:presenceInfo w15:providerId="WPS Office" w15:userId="40467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6E"/>
    <w:rsid w:val="00013D73"/>
    <w:rsid w:val="00050F5C"/>
    <w:rsid w:val="00056200"/>
    <w:rsid w:val="00063E39"/>
    <w:rsid w:val="00066AF9"/>
    <w:rsid w:val="00082BBE"/>
    <w:rsid w:val="00083DE2"/>
    <w:rsid w:val="00085067"/>
    <w:rsid w:val="00096D15"/>
    <w:rsid w:val="00096D21"/>
    <w:rsid w:val="000C0FEC"/>
    <w:rsid w:val="000D144C"/>
    <w:rsid w:val="000E02C6"/>
    <w:rsid w:val="000F415C"/>
    <w:rsid w:val="000F4279"/>
    <w:rsid w:val="00102910"/>
    <w:rsid w:val="00115F3D"/>
    <w:rsid w:val="00120948"/>
    <w:rsid w:val="001413C2"/>
    <w:rsid w:val="00154DC0"/>
    <w:rsid w:val="00160F9C"/>
    <w:rsid w:val="0017785D"/>
    <w:rsid w:val="00182B94"/>
    <w:rsid w:val="00185AE2"/>
    <w:rsid w:val="001C0B1C"/>
    <w:rsid w:val="001D1FF2"/>
    <w:rsid w:val="001D7338"/>
    <w:rsid w:val="00210D1F"/>
    <w:rsid w:val="00227099"/>
    <w:rsid w:val="002473D4"/>
    <w:rsid w:val="002701A3"/>
    <w:rsid w:val="00272A7E"/>
    <w:rsid w:val="002A4A5B"/>
    <w:rsid w:val="002C0C44"/>
    <w:rsid w:val="00300777"/>
    <w:rsid w:val="00343363"/>
    <w:rsid w:val="00364FD2"/>
    <w:rsid w:val="00366DBF"/>
    <w:rsid w:val="003A1B80"/>
    <w:rsid w:val="003B2E7E"/>
    <w:rsid w:val="003B6E23"/>
    <w:rsid w:val="003B74EF"/>
    <w:rsid w:val="003B7F3A"/>
    <w:rsid w:val="003C58DB"/>
    <w:rsid w:val="003E7213"/>
    <w:rsid w:val="003E7B7C"/>
    <w:rsid w:val="00401DEB"/>
    <w:rsid w:val="00404816"/>
    <w:rsid w:val="004155FF"/>
    <w:rsid w:val="00430787"/>
    <w:rsid w:val="00435364"/>
    <w:rsid w:val="00451250"/>
    <w:rsid w:val="00460D3F"/>
    <w:rsid w:val="004622D1"/>
    <w:rsid w:val="00470E68"/>
    <w:rsid w:val="004C1B28"/>
    <w:rsid w:val="004C5B21"/>
    <w:rsid w:val="004F04E1"/>
    <w:rsid w:val="0050429B"/>
    <w:rsid w:val="005112C8"/>
    <w:rsid w:val="00513A3D"/>
    <w:rsid w:val="0052011B"/>
    <w:rsid w:val="00530A1E"/>
    <w:rsid w:val="0055769A"/>
    <w:rsid w:val="0056275D"/>
    <w:rsid w:val="005B6F42"/>
    <w:rsid w:val="005C19CF"/>
    <w:rsid w:val="005D69B0"/>
    <w:rsid w:val="005F3643"/>
    <w:rsid w:val="00610EE5"/>
    <w:rsid w:val="00644C3A"/>
    <w:rsid w:val="00650851"/>
    <w:rsid w:val="006C51CC"/>
    <w:rsid w:val="006F2E8D"/>
    <w:rsid w:val="006F6751"/>
    <w:rsid w:val="00704518"/>
    <w:rsid w:val="00716421"/>
    <w:rsid w:val="00734E59"/>
    <w:rsid w:val="00736007"/>
    <w:rsid w:val="00766A2D"/>
    <w:rsid w:val="00793D44"/>
    <w:rsid w:val="007B3C6B"/>
    <w:rsid w:val="007D076B"/>
    <w:rsid w:val="007F2609"/>
    <w:rsid w:val="00816DD6"/>
    <w:rsid w:val="0083224C"/>
    <w:rsid w:val="00836D87"/>
    <w:rsid w:val="00865083"/>
    <w:rsid w:val="0087035F"/>
    <w:rsid w:val="008732E1"/>
    <w:rsid w:val="0088142F"/>
    <w:rsid w:val="00884C42"/>
    <w:rsid w:val="00892012"/>
    <w:rsid w:val="008A322D"/>
    <w:rsid w:val="008C27D5"/>
    <w:rsid w:val="008F00FF"/>
    <w:rsid w:val="00904702"/>
    <w:rsid w:val="00920989"/>
    <w:rsid w:val="00923944"/>
    <w:rsid w:val="00932F62"/>
    <w:rsid w:val="0095484C"/>
    <w:rsid w:val="00965EED"/>
    <w:rsid w:val="0097037B"/>
    <w:rsid w:val="0099436F"/>
    <w:rsid w:val="009B4CBC"/>
    <w:rsid w:val="009C0018"/>
    <w:rsid w:val="009C32E6"/>
    <w:rsid w:val="009C73F5"/>
    <w:rsid w:val="009D0C45"/>
    <w:rsid w:val="009E14DE"/>
    <w:rsid w:val="009F1423"/>
    <w:rsid w:val="00A272A3"/>
    <w:rsid w:val="00A44375"/>
    <w:rsid w:val="00A51F68"/>
    <w:rsid w:val="00A6066E"/>
    <w:rsid w:val="00A608D8"/>
    <w:rsid w:val="00A7584C"/>
    <w:rsid w:val="00A8719D"/>
    <w:rsid w:val="00AA2535"/>
    <w:rsid w:val="00AB221F"/>
    <w:rsid w:val="00AB5F96"/>
    <w:rsid w:val="00AD2206"/>
    <w:rsid w:val="00AE0718"/>
    <w:rsid w:val="00B3492F"/>
    <w:rsid w:val="00B406D9"/>
    <w:rsid w:val="00B4097E"/>
    <w:rsid w:val="00B46FE7"/>
    <w:rsid w:val="00B47D48"/>
    <w:rsid w:val="00B50B9F"/>
    <w:rsid w:val="00B57ED2"/>
    <w:rsid w:val="00B64CB1"/>
    <w:rsid w:val="00B65426"/>
    <w:rsid w:val="00B83C3B"/>
    <w:rsid w:val="00B83C7C"/>
    <w:rsid w:val="00B90053"/>
    <w:rsid w:val="00B90E93"/>
    <w:rsid w:val="00B92299"/>
    <w:rsid w:val="00B93315"/>
    <w:rsid w:val="00B94428"/>
    <w:rsid w:val="00BA559E"/>
    <w:rsid w:val="00BE3788"/>
    <w:rsid w:val="00BF5502"/>
    <w:rsid w:val="00BF646D"/>
    <w:rsid w:val="00C21575"/>
    <w:rsid w:val="00C2289F"/>
    <w:rsid w:val="00C31C63"/>
    <w:rsid w:val="00C45016"/>
    <w:rsid w:val="00C52B72"/>
    <w:rsid w:val="00C87933"/>
    <w:rsid w:val="00CE610A"/>
    <w:rsid w:val="00CF088F"/>
    <w:rsid w:val="00D142DD"/>
    <w:rsid w:val="00D166B1"/>
    <w:rsid w:val="00D67843"/>
    <w:rsid w:val="00D71AFA"/>
    <w:rsid w:val="00DF32CB"/>
    <w:rsid w:val="00E035FD"/>
    <w:rsid w:val="00E255F6"/>
    <w:rsid w:val="00E303D7"/>
    <w:rsid w:val="00E367EB"/>
    <w:rsid w:val="00E55412"/>
    <w:rsid w:val="00E639E2"/>
    <w:rsid w:val="00E76736"/>
    <w:rsid w:val="00E90391"/>
    <w:rsid w:val="00E90D46"/>
    <w:rsid w:val="00EA4D15"/>
    <w:rsid w:val="00EB06CA"/>
    <w:rsid w:val="00F1578D"/>
    <w:rsid w:val="00F15D02"/>
    <w:rsid w:val="00F21F0D"/>
    <w:rsid w:val="00F24E73"/>
    <w:rsid w:val="00F45EA4"/>
    <w:rsid w:val="00F53D68"/>
    <w:rsid w:val="00F56670"/>
    <w:rsid w:val="00F7552D"/>
    <w:rsid w:val="00F80CAC"/>
    <w:rsid w:val="00F83907"/>
    <w:rsid w:val="00F953B6"/>
    <w:rsid w:val="00FA2998"/>
    <w:rsid w:val="00FA429B"/>
    <w:rsid w:val="00FC0E30"/>
    <w:rsid w:val="00FE6EA1"/>
    <w:rsid w:val="02E545CF"/>
    <w:rsid w:val="055B3DD8"/>
    <w:rsid w:val="05D44130"/>
    <w:rsid w:val="067D12BA"/>
    <w:rsid w:val="079972E3"/>
    <w:rsid w:val="08681BA6"/>
    <w:rsid w:val="0D753233"/>
    <w:rsid w:val="0D802026"/>
    <w:rsid w:val="0D8A1BB7"/>
    <w:rsid w:val="0F773B86"/>
    <w:rsid w:val="10C92D79"/>
    <w:rsid w:val="11241047"/>
    <w:rsid w:val="11A32B2E"/>
    <w:rsid w:val="14C929E6"/>
    <w:rsid w:val="15A6798B"/>
    <w:rsid w:val="15EC41DA"/>
    <w:rsid w:val="166D1ACE"/>
    <w:rsid w:val="18425689"/>
    <w:rsid w:val="21044B9D"/>
    <w:rsid w:val="21450C91"/>
    <w:rsid w:val="236766AA"/>
    <w:rsid w:val="23D742B1"/>
    <w:rsid w:val="250117F2"/>
    <w:rsid w:val="26CD3634"/>
    <w:rsid w:val="28042D57"/>
    <w:rsid w:val="28873B16"/>
    <w:rsid w:val="28FC1071"/>
    <w:rsid w:val="29BB23E3"/>
    <w:rsid w:val="2BD13993"/>
    <w:rsid w:val="2BF9399B"/>
    <w:rsid w:val="2D3B1128"/>
    <w:rsid w:val="2E1F0DCC"/>
    <w:rsid w:val="2F9D0AAC"/>
    <w:rsid w:val="30402D14"/>
    <w:rsid w:val="328C6861"/>
    <w:rsid w:val="32D005BE"/>
    <w:rsid w:val="33126B34"/>
    <w:rsid w:val="339577D0"/>
    <w:rsid w:val="35BB1ADD"/>
    <w:rsid w:val="372B531C"/>
    <w:rsid w:val="377E2FE2"/>
    <w:rsid w:val="3844628F"/>
    <w:rsid w:val="395A2864"/>
    <w:rsid w:val="39CE723C"/>
    <w:rsid w:val="3B4A1415"/>
    <w:rsid w:val="3C882827"/>
    <w:rsid w:val="3E327C16"/>
    <w:rsid w:val="3F8326AF"/>
    <w:rsid w:val="402819DE"/>
    <w:rsid w:val="41036A5C"/>
    <w:rsid w:val="41581189"/>
    <w:rsid w:val="429E3216"/>
    <w:rsid w:val="435325FC"/>
    <w:rsid w:val="46044D14"/>
    <w:rsid w:val="46AC21E2"/>
    <w:rsid w:val="48C16D6B"/>
    <w:rsid w:val="493960B2"/>
    <w:rsid w:val="4A1E1FCC"/>
    <w:rsid w:val="4A9956C2"/>
    <w:rsid w:val="4BAE6B92"/>
    <w:rsid w:val="4BC12B62"/>
    <w:rsid w:val="4E5B2A8F"/>
    <w:rsid w:val="4F37130D"/>
    <w:rsid w:val="50093E9D"/>
    <w:rsid w:val="50587221"/>
    <w:rsid w:val="50C8395B"/>
    <w:rsid w:val="51A77B91"/>
    <w:rsid w:val="52530863"/>
    <w:rsid w:val="531F70F4"/>
    <w:rsid w:val="553C243D"/>
    <w:rsid w:val="57025FB0"/>
    <w:rsid w:val="58FB1E5A"/>
    <w:rsid w:val="59EB6C90"/>
    <w:rsid w:val="5A2933F1"/>
    <w:rsid w:val="5CAA0423"/>
    <w:rsid w:val="5D4A47B6"/>
    <w:rsid w:val="5ECD295F"/>
    <w:rsid w:val="5F5156AC"/>
    <w:rsid w:val="6106700A"/>
    <w:rsid w:val="61720581"/>
    <w:rsid w:val="655A0F44"/>
    <w:rsid w:val="67573CE2"/>
    <w:rsid w:val="67993147"/>
    <w:rsid w:val="688C64CE"/>
    <w:rsid w:val="6AE07204"/>
    <w:rsid w:val="6B684A83"/>
    <w:rsid w:val="6CEA1DB7"/>
    <w:rsid w:val="6E627DEF"/>
    <w:rsid w:val="6E96154E"/>
    <w:rsid w:val="7277650C"/>
    <w:rsid w:val="73B644A9"/>
    <w:rsid w:val="73EC71B2"/>
    <w:rsid w:val="74E3624D"/>
    <w:rsid w:val="75462EFD"/>
    <w:rsid w:val="768C05AF"/>
    <w:rsid w:val="79075567"/>
    <w:rsid w:val="795E37A7"/>
    <w:rsid w:val="7AB97090"/>
    <w:rsid w:val="7E5D5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1"/>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22"/>
    <w:qFormat/>
    <w:uiPriority w:val="0"/>
    <w:pPr>
      <w:jc w:val="left"/>
    </w:pPr>
    <w:rPr>
      <w:sz w:val="18"/>
      <w:szCs w:val="20"/>
    </w:rPr>
  </w:style>
  <w:style w:type="paragraph" w:styleId="7">
    <w:name w:val="Body Text Indent"/>
    <w:basedOn w:val="1"/>
    <w:link w:val="20"/>
    <w:qFormat/>
    <w:uiPriority w:val="0"/>
    <w:pPr>
      <w:spacing w:after="120"/>
      <w:ind w:left="420" w:leftChars="200"/>
    </w:pPr>
    <w:rPr>
      <w:rFonts w:ascii="Calibri" w:hAnsi="Calibri" w:eastAsia="宋体" w:cs="Times New Roman"/>
      <w:lang w:val="zh-CN"/>
    </w:rPr>
  </w:style>
  <w:style w:type="paragraph" w:styleId="8">
    <w:name w:val="Balloon Text"/>
    <w:basedOn w:val="1"/>
    <w:link w:val="27"/>
    <w:semiHidden/>
    <w:unhideWhenUsed/>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qFormat/>
    <w:uiPriority w:val="0"/>
    <w:rPr>
      <w:sz w:val="21"/>
      <w:szCs w:val="21"/>
    </w:rPr>
  </w:style>
  <w:style w:type="paragraph" w:customStyle="1" w:styleId="17">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8">
    <w:name w:val="页眉 Char"/>
    <w:basedOn w:val="14"/>
    <w:link w:val="10"/>
    <w:qFormat/>
    <w:uiPriority w:val="0"/>
    <w:rPr>
      <w:rFonts w:asciiTheme="minorHAnsi" w:hAnsiTheme="minorHAnsi" w:eastAsiaTheme="minorEastAsia" w:cstheme="minorBidi"/>
      <w:kern w:val="2"/>
      <w:sz w:val="18"/>
      <w:szCs w:val="18"/>
    </w:rPr>
  </w:style>
  <w:style w:type="character" w:customStyle="1" w:styleId="19">
    <w:name w:val="页脚 Char"/>
    <w:basedOn w:val="14"/>
    <w:link w:val="9"/>
    <w:qFormat/>
    <w:uiPriority w:val="0"/>
    <w:rPr>
      <w:rFonts w:asciiTheme="minorHAnsi" w:hAnsiTheme="minorHAnsi" w:eastAsiaTheme="minorEastAsia" w:cstheme="minorBidi"/>
      <w:kern w:val="2"/>
      <w:sz w:val="18"/>
      <w:szCs w:val="18"/>
    </w:rPr>
  </w:style>
  <w:style w:type="character" w:customStyle="1" w:styleId="20">
    <w:name w:val="正文文本缩进 Char"/>
    <w:basedOn w:val="14"/>
    <w:link w:val="7"/>
    <w:qFormat/>
    <w:uiPriority w:val="0"/>
    <w:rPr>
      <w:rFonts w:ascii="Calibri" w:hAnsi="Calibri"/>
      <w:kern w:val="2"/>
      <w:sz w:val="21"/>
      <w:szCs w:val="24"/>
      <w:lang w:val="zh-CN"/>
    </w:rPr>
  </w:style>
  <w:style w:type="character" w:customStyle="1" w:styleId="21">
    <w:name w:val="正文文本 Char"/>
    <w:basedOn w:val="14"/>
    <w:link w:val="2"/>
    <w:qFormat/>
    <w:uiPriority w:val="99"/>
    <w:rPr>
      <w:rFonts w:hAnsiTheme="minorHAnsi" w:eastAsiaTheme="minorEastAsia" w:cstheme="minorBidi"/>
      <w:kern w:val="2"/>
      <w:sz w:val="21"/>
      <w:szCs w:val="24"/>
    </w:rPr>
  </w:style>
  <w:style w:type="character" w:customStyle="1" w:styleId="22">
    <w:name w:val="批注文字 Char"/>
    <w:link w:val="6"/>
    <w:qFormat/>
    <w:uiPriority w:val="0"/>
    <w:rPr>
      <w:rFonts w:asciiTheme="minorHAnsi" w:hAnsiTheme="minorHAnsi" w:eastAsiaTheme="minorEastAsia" w:cstheme="minorBidi"/>
      <w:kern w:val="2"/>
      <w:sz w:val="18"/>
    </w:rPr>
  </w:style>
  <w:style w:type="paragraph" w:customStyle="1" w:styleId="2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标题 2 Char"/>
    <w:basedOn w:val="14"/>
    <w:link w:val="4"/>
    <w:semiHidden/>
    <w:qFormat/>
    <w:uiPriority w:val="9"/>
    <w:rPr>
      <w:rFonts w:asciiTheme="majorHAnsi" w:hAnsiTheme="majorHAnsi" w:eastAsiaTheme="majorEastAsia" w:cstheme="majorBidi"/>
      <w:b/>
      <w:bCs/>
      <w:kern w:val="2"/>
      <w:sz w:val="32"/>
      <w:szCs w:val="32"/>
    </w:rPr>
  </w:style>
  <w:style w:type="paragraph" w:customStyle="1" w:styleId="26">
    <w:name w:val="_正文段落"/>
    <w:basedOn w:val="1"/>
    <w:qFormat/>
    <w:uiPriority w:val="0"/>
    <w:pPr>
      <w:spacing w:line="360" w:lineRule="auto"/>
    </w:pPr>
    <w:rPr>
      <w:rFonts w:eastAsia="仿宋_GB2312"/>
      <w:sz w:val="28"/>
    </w:rPr>
  </w:style>
  <w:style w:type="character" w:customStyle="1" w:styleId="27">
    <w:name w:val="批注框文本 Char"/>
    <w:basedOn w:val="14"/>
    <w:link w:val="8"/>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1400</Words>
  <Characters>7980</Characters>
  <Lines>66</Lines>
  <Paragraphs>18</Paragraphs>
  <TotalTime>0</TotalTime>
  <ScaleCrop>false</ScaleCrop>
  <LinksUpToDate>false</LinksUpToDate>
  <CharactersWithSpaces>9362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2021-01-16T08:59:00Z</dcterms:created>
  <dc:creator>隆道-01</dc:creator>
  <cp:lastModifiedBy>e 姑娘</cp:lastModifiedBy>
  <dcterms:modified xsi:type="dcterms:W3CDTF">2021-10-18T02:42:40Z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E8FCE320EDA345FB91D5827944A8B7F8</vt:lpwstr>
  </property>
</Properties>
</file>